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8588" w14:textId="0292361B" w:rsidR="00AF0388" w:rsidRPr="000B6D8B" w:rsidDel="00DE65CE" w:rsidRDefault="00AF0388" w:rsidP="00DE65CE">
      <w:pPr>
        <w:pStyle w:val="NoSpacing"/>
        <w:rPr>
          <w:del w:id="0" w:author="Tim Batchelder" w:date="2026-03-10T12:32:00Z" w16du:dateUtc="2026-03-10T16:32:00Z"/>
          <w:rFonts w:ascii="Aptos" w:hAnsi="Aptos"/>
          <w:i/>
          <w:iCs/>
          <w:sz w:val="20"/>
          <w:szCs w:val="20"/>
        </w:rPr>
        <w:pPrChange w:id="1" w:author="Tim Batchelder" w:date="2026-03-10T12:32:00Z" w16du:dateUtc="2026-03-10T16:32:00Z">
          <w:pPr>
            <w:pStyle w:val="NoSpacing"/>
            <w:jc w:val="right"/>
          </w:pPr>
        </w:pPrChange>
      </w:pPr>
      <w:del w:id="2" w:author="Tim Batchelder" w:date="2026-03-10T12:32:00Z" w16du:dateUtc="2026-03-10T16:32:00Z">
        <w:r w:rsidRPr="000B6D8B" w:rsidDel="00DE65CE">
          <w:rPr>
            <w:rFonts w:ascii="Aptos" w:hAnsi="Aptos"/>
            <w:i/>
            <w:iCs/>
            <w:sz w:val="20"/>
            <w:szCs w:val="20"/>
          </w:rPr>
          <w:delText>Draft October 1</w:delText>
        </w:r>
        <w:r w:rsidR="00472E46" w:rsidRPr="000B6D8B" w:rsidDel="00DE65CE">
          <w:rPr>
            <w:rFonts w:ascii="Aptos" w:hAnsi="Aptos"/>
            <w:i/>
            <w:iCs/>
            <w:sz w:val="20"/>
            <w:szCs w:val="20"/>
          </w:rPr>
          <w:delText>5</w:delText>
        </w:r>
        <w:r w:rsidRPr="000B6D8B" w:rsidDel="00DE65CE">
          <w:rPr>
            <w:rFonts w:ascii="Aptos" w:hAnsi="Aptos"/>
            <w:i/>
            <w:iCs/>
            <w:sz w:val="20"/>
            <w:szCs w:val="20"/>
          </w:rPr>
          <w:delText>, 2025</w:delText>
        </w:r>
      </w:del>
    </w:p>
    <w:p w14:paraId="17FA6534" w14:textId="77777777" w:rsidR="00807A60" w:rsidRPr="000B6D8B" w:rsidDel="00DE65CE" w:rsidRDefault="00807A60" w:rsidP="00DE65CE">
      <w:pPr>
        <w:pStyle w:val="NoSpacing"/>
        <w:jc w:val="center"/>
        <w:rPr>
          <w:del w:id="3" w:author="Tim Batchelder" w:date="2026-03-10T12:32:00Z" w16du:dateUtc="2026-03-10T16:32:00Z"/>
          <w:rFonts w:ascii="Aptos" w:hAnsi="Aptos"/>
          <w:i/>
          <w:iCs/>
          <w:sz w:val="20"/>
          <w:szCs w:val="20"/>
        </w:rPr>
        <w:pPrChange w:id="4" w:author="Tim Batchelder" w:date="2026-03-10T12:32:00Z" w16du:dateUtc="2026-03-10T16:32:00Z">
          <w:pPr>
            <w:pStyle w:val="NoSpacing"/>
            <w:jc w:val="right"/>
          </w:pPr>
        </w:pPrChange>
      </w:pPr>
    </w:p>
    <w:p w14:paraId="74CF134A" w14:textId="490E583A" w:rsidR="00AF0388" w:rsidRPr="000B6D8B" w:rsidRDefault="004D7D08" w:rsidP="00DE65CE">
      <w:pPr>
        <w:pStyle w:val="NoSpacing"/>
        <w:jc w:val="center"/>
        <w:rPr>
          <w:rFonts w:ascii="Aptos" w:hAnsi="Aptos"/>
          <w:b/>
          <w:bCs/>
          <w:sz w:val="36"/>
          <w:szCs w:val="36"/>
        </w:rPr>
      </w:pPr>
      <w:r w:rsidRPr="000B6D8B">
        <w:rPr>
          <w:rFonts w:ascii="Aptos" w:hAnsi="Aptos"/>
          <w:b/>
          <w:bCs/>
          <w:sz w:val="36"/>
          <w:szCs w:val="36"/>
        </w:rPr>
        <w:t>Proposed Changes to Town of Gill Zoning Bylaws</w:t>
      </w:r>
    </w:p>
    <w:p w14:paraId="0D5B9DD6" w14:textId="77777777" w:rsidR="004D7D08" w:rsidRPr="000B6D8B" w:rsidRDefault="004D7D08" w:rsidP="004D7D08">
      <w:pPr>
        <w:pStyle w:val="NoSpacing"/>
        <w:jc w:val="center"/>
        <w:rPr>
          <w:rFonts w:ascii="Aptos" w:hAnsi="Aptos"/>
          <w:b/>
          <w:bCs/>
          <w:sz w:val="36"/>
          <w:szCs w:val="36"/>
        </w:rPr>
      </w:pPr>
    </w:p>
    <w:p w14:paraId="65FC5D46" w14:textId="5E547ED0" w:rsidR="004D7D08" w:rsidRPr="000B6D8B" w:rsidRDefault="004D7D08" w:rsidP="004D7D08">
      <w:pPr>
        <w:pStyle w:val="NoSpacing"/>
        <w:jc w:val="center"/>
        <w:rPr>
          <w:rFonts w:ascii="Aptos" w:hAnsi="Aptos"/>
          <w:b/>
          <w:bCs/>
          <w:sz w:val="36"/>
          <w:szCs w:val="36"/>
        </w:rPr>
      </w:pPr>
      <w:r w:rsidRPr="000B6D8B">
        <w:rPr>
          <w:rFonts w:ascii="Aptos" w:hAnsi="Aptos"/>
          <w:b/>
          <w:bCs/>
          <w:sz w:val="36"/>
          <w:szCs w:val="36"/>
        </w:rPr>
        <w:t>Accessory Dwelling Units (ADU) Bylaw</w:t>
      </w:r>
    </w:p>
    <w:p w14:paraId="0120FFC9" w14:textId="77777777" w:rsidR="004D7D08" w:rsidRPr="000B6D8B" w:rsidRDefault="004D7D08" w:rsidP="004D7D08">
      <w:pPr>
        <w:pStyle w:val="NoSpacing"/>
        <w:pBdr>
          <w:bottom w:val="single" w:sz="6" w:space="1" w:color="auto"/>
        </w:pBdr>
        <w:jc w:val="center"/>
        <w:rPr>
          <w:rFonts w:ascii="Aptos" w:hAnsi="Aptos"/>
          <w:b/>
          <w:bCs/>
          <w:sz w:val="36"/>
          <w:szCs w:val="36"/>
        </w:rPr>
      </w:pPr>
    </w:p>
    <w:p w14:paraId="45B9BB46" w14:textId="7BB134B4" w:rsidR="004D7D08" w:rsidRPr="000B6D8B" w:rsidRDefault="004D7D08" w:rsidP="004D7D08">
      <w:pPr>
        <w:pStyle w:val="NoSpacing"/>
        <w:rPr>
          <w:rFonts w:ascii="Aptos" w:hAnsi="Aptos"/>
          <w:b/>
          <w:bCs/>
          <w:sz w:val="36"/>
          <w:szCs w:val="36"/>
        </w:rPr>
      </w:pPr>
    </w:p>
    <w:p w14:paraId="25B1BB8E" w14:textId="273D5D9E" w:rsidR="004D7D08" w:rsidRPr="000B6D8B" w:rsidRDefault="004D7D08" w:rsidP="004D7D08">
      <w:pPr>
        <w:pStyle w:val="NoSpacing"/>
        <w:rPr>
          <w:rFonts w:ascii="Aptos" w:hAnsi="Aptos"/>
          <w:b/>
          <w:bCs/>
          <w:sz w:val="36"/>
          <w:szCs w:val="36"/>
        </w:rPr>
      </w:pPr>
      <w:r w:rsidRPr="000B6D8B">
        <w:rPr>
          <w:rFonts w:ascii="Aptos" w:hAnsi="Aptos"/>
          <w:b/>
          <w:bCs/>
          <w:sz w:val="36"/>
          <w:szCs w:val="36"/>
        </w:rPr>
        <w:t xml:space="preserve">Section </w:t>
      </w:r>
      <w:r w:rsidR="004D2003" w:rsidRPr="000B6D8B">
        <w:rPr>
          <w:rFonts w:ascii="Aptos" w:hAnsi="Aptos"/>
          <w:b/>
          <w:bCs/>
          <w:sz w:val="36"/>
          <w:szCs w:val="36"/>
        </w:rPr>
        <w:t>4</w:t>
      </w:r>
      <w:r w:rsidRPr="000B6D8B">
        <w:rPr>
          <w:rFonts w:ascii="Aptos" w:hAnsi="Aptos"/>
          <w:b/>
          <w:bCs/>
          <w:sz w:val="36"/>
          <w:szCs w:val="36"/>
        </w:rPr>
        <w:t>: ACCESSORY DWELLING UNITS</w:t>
      </w:r>
    </w:p>
    <w:p w14:paraId="782B6446" w14:textId="203E00E8" w:rsidR="004D7D08" w:rsidRPr="000B6D8B" w:rsidRDefault="004D7D08" w:rsidP="004D7D08">
      <w:pPr>
        <w:pStyle w:val="NoSpacing"/>
        <w:rPr>
          <w:rFonts w:ascii="Aptos" w:hAnsi="Aptos"/>
          <w:b/>
          <w:bCs/>
          <w:sz w:val="36"/>
          <w:szCs w:val="36"/>
        </w:rPr>
      </w:pPr>
    </w:p>
    <w:p w14:paraId="30C58A22" w14:textId="4B7BE963" w:rsidR="004D7D08" w:rsidRPr="000B6D8B" w:rsidRDefault="004D7D08" w:rsidP="004D7D08">
      <w:pPr>
        <w:pStyle w:val="NoSpacing"/>
        <w:rPr>
          <w:rFonts w:ascii="Aptos" w:hAnsi="Aptos"/>
          <w:b/>
          <w:bCs/>
          <w:i/>
          <w:iCs/>
          <w:sz w:val="36"/>
          <w:szCs w:val="36"/>
        </w:rPr>
      </w:pPr>
      <w:r w:rsidRPr="000B6D8B">
        <w:rPr>
          <w:rFonts w:ascii="Aptos" w:hAnsi="Aptos"/>
          <w:b/>
          <w:bCs/>
          <w:i/>
          <w:iCs/>
          <w:sz w:val="36"/>
          <w:szCs w:val="36"/>
        </w:rPr>
        <w:t>A. Purpose</w:t>
      </w:r>
    </w:p>
    <w:p w14:paraId="275DAAAE" w14:textId="1D5446C9" w:rsidR="004D7D08" w:rsidRPr="000B6D8B" w:rsidRDefault="004D7D08" w:rsidP="004D7D08">
      <w:pPr>
        <w:pStyle w:val="NoSpacing"/>
        <w:rPr>
          <w:rFonts w:ascii="Aptos" w:hAnsi="Aptos"/>
        </w:rPr>
      </w:pPr>
      <w:r w:rsidRPr="000B6D8B">
        <w:rPr>
          <w:rFonts w:ascii="Aptos" w:hAnsi="Aptos"/>
          <w:b/>
          <w:bCs/>
        </w:rPr>
        <w:br/>
      </w:r>
      <w:r w:rsidRPr="000B6D8B">
        <w:rPr>
          <w:rFonts w:ascii="Aptos" w:hAnsi="Aptos"/>
        </w:rPr>
        <w:t xml:space="preserve">The purpose of this Section </w:t>
      </w:r>
      <w:r w:rsidR="00BE1035" w:rsidRPr="000B6D8B">
        <w:rPr>
          <w:rFonts w:ascii="Aptos" w:hAnsi="Aptos"/>
        </w:rPr>
        <w:t>4</w:t>
      </w:r>
      <w:r w:rsidRPr="000B6D8B">
        <w:rPr>
          <w:rFonts w:ascii="Aptos" w:hAnsi="Aptos"/>
        </w:rPr>
        <w:t xml:space="preserve"> is to allow for Accessory Dwelling Units (ADUs), as defined under M.G.L. c. 40A, </w:t>
      </w:r>
      <w:r w:rsidRPr="000B6D8B">
        <w:rPr>
          <w:rFonts w:ascii="Aptos" w:hAnsi="Aptos"/>
          <w:shd w:val="clear" w:color="auto" w:fill="FFFFFF"/>
        </w:rPr>
        <w:t>§</w:t>
      </w:r>
      <w:r w:rsidR="00A62F99" w:rsidRPr="000B6D8B">
        <w:rPr>
          <w:rFonts w:ascii="Aptos" w:hAnsi="Aptos"/>
          <w:shd w:val="clear" w:color="auto" w:fill="FFFFFF"/>
        </w:rPr>
        <w:t>1A, to be built as-of-right in Gill in accordance with Section 3 of the Zoning Act (</w:t>
      </w:r>
      <w:r w:rsidR="00A62F99" w:rsidRPr="000B6D8B">
        <w:rPr>
          <w:rFonts w:ascii="Aptos" w:hAnsi="Aptos"/>
        </w:rPr>
        <w:t>M.G.L. c. 40A</w:t>
      </w:r>
      <w:r w:rsidR="000C6E59" w:rsidRPr="000B6D8B">
        <w:rPr>
          <w:rFonts w:ascii="Aptos" w:hAnsi="Aptos"/>
        </w:rPr>
        <w:t xml:space="preserve">), as amended by Section 8 of Chapter 150 of the Acts of 2024, and the regulations under 760 CMR 71.00: Protected Use Accessory Dwelling Units. This zoning provides for the by-right ADUs to accomplish the following purposes: </w:t>
      </w:r>
    </w:p>
    <w:p w14:paraId="652D76E8" w14:textId="77777777" w:rsidR="000C6E59" w:rsidRPr="000B6D8B" w:rsidRDefault="000C6E59" w:rsidP="004D7D08">
      <w:pPr>
        <w:pStyle w:val="NoSpacing"/>
        <w:rPr>
          <w:rFonts w:ascii="Aptos" w:hAnsi="Aptos"/>
        </w:rPr>
      </w:pPr>
    </w:p>
    <w:p w14:paraId="1C7E2AF0" w14:textId="60DBDC76" w:rsidR="000C6E59" w:rsidRPr="000B6D8B" w:rsidRDefault="000C6E59" w:rsidP="000C6E59">
      <w:pPr>
        <w:pStyle w:val="NoSpacing"/>
        <w:numPr>
          <w:ilvl w:val="0"/>
          <w:numId w:val="4"/>
        </w:numPr>
        <w:rPr>
          <w:rFonts w:ascii="Aptos" w:hAnsi="Aptos"/>
        </w:rPr>
      </w:pPr>
      <w:r w:rsidRPr="000B6D8B">
        <w:rPr>
          <w:rFonts w:ascii="Aptos" w:hAnsi="Aptos"/>
        </w:rPr>
        <w:t>Increase housing production to address local and regional housing needs across all income levels and at all stages of life.</w:t>
      </w:r>
    </w:p>
    <w:p w14:paraId="01C29B2D" w14:textId="0D41465F" w:rsidR="000C6E59" w:rsidRPr="000B6D8B" w:rsidRDefault="000C6E59" w:rsidP="000C6E59">
      <w:pPr>
        <w:pStyle w:val="NoSpacing"/>
        <w:numPr>
          <w:ilvl w:val="0"/>
          <w:numId w:val="4"/>
        </w:numPr>
        <w:rPr>
          <w:rFonts w:ascii="Aptos" w:hAnsi="Aptos"/>
        </w:rPr>
      </w:pPr>
      <w:r w:rsidRPr="000B6D8B">
        <w:rPr>
          <w:rFonts w:ascii="Aptos" w:hAnsi="Aptos"/>
        </w:rPr>
        <w:t>Develop small-scale infill housing that fits in context of town while providing gentle/hidden density.</w:t>
      </w:r>
    </w:p>
    <w:p w14:paraId="446C7B37" w14:textId="2686D113" w:rsidR="000C6E59" w:rsidRPr="000B6D8B" w:rsidRDefault="000C6E59" w:rsidP="000C6E59">
      <w:pPr>
        <w:pStyle w:val="NoSpacing"/>
        <w:numPr>
          <w:ilvl w:val="0"/>
          <w:numId w:val="4"/>
        </w:numPr>
        <w:rPr>
          <w:rFonts w:ascii="Aptos" w:hAnsi="Aptos"/>
        </w:rPr>
      </w:pPr>
      <w:r w:rsidRPr="000B6D8B">
        <w:rPr>
          <w:rFonts w:ascii="Aptos" w:hAnsi="Aptos"/>
        </w:rPr>
        <w:t>Provide a more moderately priced housing option to serve smaller households, households with lower incomes, seniors, and people with</w:t>
      </w:r>
      <w:r w:rsidR="00AF0388" w:rsidRPr="000B6D8B">
        <w:rPr>
          <w:rFonts w:ascii="Aptos" w:hAnsi="Aptos"/>
        </w:rPr>
        <w:t xml:space="preserve"> disabilities.</w:t>
      </w:r>
    </w:p>
    <w:p w14:paraId="78A72DC4" w14:textId="5B6642D0" w:rsidR="00AF0388" w:rsidRPr="000B6D8B" w:rsidRDefault="00AF0388" w:rsidP="000C6E59">
      <w:pPr>
        <w:pStyle w:val="NoSpacing"/>
        <w:numPr>
          <w:ilvl w:val="0"/>
          <w:numId w:val="4"/>
        </w:numPr>
        <w:rPr>
          <w:rFonts w:ascii="Aptos" w:hAnsi="Aptos"/>
        </w:rPr>
      </w:pPr>
      <w:r w:rsidRPr="000B6D8B">
        <w:rPr>
          <w:rFonts w:ascii="Aptos" w:hAnsi="Aptos"/>
        </w:rPr>
        <w:t>Enable property owners to age in place, downsize, or earn supplemental income from investing in their properties.</w:t>
      </w:r>
    </w:p>
    <w:p w14:paraId="05ECA0CA" w14:textId="77777777" w:rsidR="00AF0388" w:rsidRPr="000B6D8B" w:rsidRDefault="00AF0388" w:rsidP="00AF0388">
      <w:pPr>
        <w:pStyle w:val="NoSpacing"/>
        <w:rPr>
          <w:rFonts w:ascii="Aptos" w:hAnsi="Aptos"/>
        </w:rPr>
      </w:pPr>
    </w:p>
    <w:p w14:paraId="1FC0586B" w14:textId="3158D6B4" w:rsidR="00AF0388" w:rsidRPr="000B6D8B" w:rsidRDefault="00AF0388" w:rsidP="00AF0388">
      <w:pPr>
        <w:pStyle w:val="NoSpacing"/>
        <w:rPr>
          <w:rFonts w:ascii="Aptos" w:hAnsi="Aptos"/>
          <w:b/>
          <w:bCs/>
          <w:i/>
          <w:iCs/>
          <w:sz w:val="36"/>
          <w:szCs w:val="36"/>
        </w:rPr>
      </w:pPr>
      <w:r w:rsidRPr="000B6D8B">
        <w:rPr>
          <w:rFonts w:ascii="Aptos" w:hAnsi="Aptos"/>
          <w:b/>
          <w:bCs/>
          <w:i/>
          <w:iCs/>
          <w:sz w:val="36"/>
          <w:szCs w:val="36"/>
        </w:rPr>
        <w:t>B. Definitions</w:t>
      </w:r>
    </w:p>
    <w:p w14:paraId="61099C0D" w14:textId="0D4718EC" w:rsidR="004D7D08" w:rsidRPr="000B6D8B" w:rsidRDefault="00AF0388" w:rsidP="004D7D08">
      <w:pPr>
        <w:pStyle w:val="NoSpacing"/>
        <w:rPr>
          <w:rFonts w:ascii="Aptos" w:hAnsi="Aptos"/>
        </w:rPr>
      </w:pPr>
      <w:r w:rsidRPr="000B6D8B">
        <w:rPr>
          <w:rFonts w:ascii="Aptos" w:hAnsi="Aptos"/>
          <w:b/>
          <w:bCs/>
        </w:rPr>
        <w:br/>
      </w:r>
      <w:r w:rsidRPr="000B6D8B">
        <w:rPr>
          <w:rFonts w:ascii="Aptos" w:hAnsi="Aptos"/>
        </w:rPr>
        <w:t xml:space="preserve">For purposes of this Section </w:t>
      </w:r>
      <w:r w:rsidR="00BE1035" w:rsidRPr="000B6D8B">
        <w:rPr>
          <w:rFonts w:ascii="Aptos" w:hAnsi="Aptos"/>
        </w:rPr>
        <w:t>4</w:t>
      </w:r>
      <w:r w:rsidRPr="000B6D8B">
        <w:rPr>
          <w:rFonts w:ascii="Aptos" w:hAnsi="Aptos"/>
        </w:rPr>
        <w:t>, the following definitions shall apply:</w:t>
      </w:r>
    </w:p>
    <w:p w14:paraId="194DB4D0" w14:textId="77777777" w:rsidR="00F46A74" w:rsidRPr="000B6D8B" w:rsidRDefault="00F46A74" w:rsidP="004D7D08">
      <w:pPr>
        <w:pStyle w:val="NoSpacing"/>
        <w:rPr>
          <w:rFonts w:ascii="Aptos" w:hAnsi="Aptos"/>
        </w:rPr>
      </w:pPr>
    </w:p>
    <w:p w14:paraId="093497D0" w14:textId="28F1DBA7" w:rsidR="00F46A74" w:rsidRPr="000B6D8B" w:rsidRDefault="008D16CC" w:rsidP="008D16CC">
      <w:pPr>
        <w:pStyle w:val="NoSpacing"/>
        <w:numPr>
          <w:ilvl w:val="0"/>
          <w:numId w:val="7"/>
        </w:numPr>
        <w:rPr>
          <w:rFonts w:ascii="Aptos" w:hAnsi="Aptos"/>
          <w:b/>
          <w:bCs/>
        </w:rPr>
      </w:pPr>
      <w:r w:rsidRPr="000B6D8B">
        <w:rPr>
          <w:rFonts w:ascii="Aptos" w:hAnsi="Aptos"/>
          <w:b/>
          <w:bCs/>
        </w:rPr>
        <w:t xml:space="preserve">Accessory Dwelling Unit (ADU). </w:t>
      </w:r>
      <w:r w:rsidRPr="000B6D8B">
        <w:rPr>
          <w:rFonts w:ascii="Aptos" w:hAnsi="Aptos"/>
        </w:rPr>
        <w:t xml:space="preserve">A self-contained housing unit, </w:t>
      </w:r>
      <w:r w:rsidR="00933999" w:rsidRPr="000B6D8B">
        <w:rPr>
          <w:rFonts w:ascii="Aptos" w:hAnsi="Aptos"/>
        </w:rPr>
        <w:t>inclusive</w:t>
      </w:r>
      <w:r w:rsidRPr="000B6D8B">
        <w:rPr>
          <w:rFonts w:ascii="Aptos" w:hAnsi="Aptos"/>
        </w:rPr>
        <w:t xml:space="preserve"> of sleeping, cooking, and sanitary facilities on the same Lot as a </w:t>
      </w:r>
      <w:r w:rsidR="00053D3E" w:rsidRPr="000B6D8B">
        <w:rPr>
          <w:rFonts w:ascii="Aptos" w:hAnsi="Aptos"/>
        </w:rPr>
        <w:t>P</w:t>
      </w:r>
      <w:r w:rsidRPr="000B6D8B">
        <w:rPr>
          <w:rFonts w:ascii="Aptos" w:hAnsi="Aptos"/>
        </w:rPr>
        <w:t xml:space="preserve">rincipal Dwelling, subject to otherwise applicable dimensional and parking requirements, that maintains a separate entrance, either directly from the outside or through an entry hall or </w:t>
      </w:r>
      <w:r w:rsidR="003629DE" w:rsidRPr="000B6D8B">
        <w:rPr>
          <w:rFonts w:ascii="Aptos" w:hAnsi="Aptos"/>
        </w:rPr>
        <w:t xml:space="preserve">corridor shared with the Principal Dwelling sufficient to meet the requirements of the Building and Fire Code for safe </w:t>
      </w:r>
      <w:r w:rsidR="00FC6118" w:rsidRPr="000B6D8B">
        <w:rPr>
          <w:rFonts w:ascii="Aptos" w:hAnsi="Aptos"/>
        </w:rPr>
        <w:t xml:space="preserve">ingress and </w:t>
      </w:r>
      <w:r w:rsidR="003629DE" w:rsidRPr="000B6D8B">
        <w:rPr>
          <w:rFonts w:ascii="Aptos" w:hAnsi="Aptos"/>
        </w:rPr>
        <w:t>egress. ADUs may be detached, attached, or internal to the Principal Dwelling.</w:t>
      </w:r>
      <w:r w:rsidR="005E6D4A" w:rsidRPr="000B6D8B">
        <w:rPr>
          <w:rFonts w:ascii="Aptos" w:hAnsi="Aptos"/>
        </w:rPr>
        <w:t xml:space="preserve"> </w:t>
      </w:r>
      <w:r w:rsidR="00AE5D64" w:rsidRPr="000B6D8B">
        <w:rPr>
          <w:rFonts w:ascii="Aptos" w:hAnsi="Aptos"/>
          <w:color w:val="141414"/>
        </w:rPr>
        <w:t xml:space="preserve">Only one </w:t>
      </w:r>
      <w:r w:rsidR="00B557B7" w:rsidRPr="000B6D8B">
        <w:rPr>
          <w:rFonts w:ascii="Aptos" w:hAnsi="Aptos"/>
          <w:color w:val="141414"/>
        </w:rPr>
        <w:t xml:space="preserve">(1) </w:t>
      </w:r>
      <w:r w:rsidR="00AE5D64" w:rsidRPr="000B6D8B">
        <w:rPr>
          <w:rFonts w:ascii="Aptos" w:hAnsi="Aptos"/>
          <w:color w:val="141414"/>
        </w:rPr>
        <w:t xml:space="preserve">Protected Use ADU is allowed on a lot with a </w:t>
      </w:r>
      <w:r w:rsidR="00F567FB" w:rsidRPr="000B6D8B">
        <w:rPr>
          <w:rFonts w:ascii="Aptos" w:hAnsi="Aptos"/>
          <w:color w:val="141414"/>
        </w:rPr>
        <w:t>P</w:t>
      </w:r>
      <w:r w:rsidR="00AE5D64" w:rsidRPr="000B6D8B">
        <w:rPr>
          <w:rFonts w:ascii="Aptos" w:hAnsi="Aptos"/>
          <w:color w:val="141414"/>
        </w:rPr>
        <w:t xml:space="preserve">rincipal </w:t>
      </w:r>
      <w:r w:rsidR="00F567FB" w:rsidRPr="000B6D8B">
        <w:rPr>
          <w:rFonts w:ascii="Aptos" w:hAnsi="Aptos"/>
          <w:color w:val="141414"/>
        </w:rPr>
        <w:t>D</w:t>
      </w:r>
      <w:r w:rsidR="00AE5D64" w:rsidRPr="000B6D8B">
        <w:rPr>
          <w:rFonts w:ascii="Aptos" w:hAnsi="Aptos"/>
          <w:color w:val="141414"/>
        </w:rPr>
        <w:t xml:space="preserve">welling, regardless of whether the </w:t>
      </w:r>
      <w:r w:rsidR="00F567FB" w:rsidRPr="000B6D8B">
        <w:rPr>
          <w:rFonts w:ascii="Aptos" w:hAnsi="Aptos"/>
          <w:color w:val="141414"/>
        </w:rPr>
        <w:t>P</w:t>
      </w:r>
      <w:r w:rsidR="00AE5D64" w:rsidRPr="000B6D8B">
        <w:rPr>
          <w:rFonts w:ascii="Aptos" w:hAnsi="Aptos"/>
          <w:color w:val="141414"/>
        </w:rPr>
        <w:t xml:space="preserve">rincipal </w:t>
      </w:r>
      <w:r w:rsidR="00F567FB" w:rsidRPr="000B6D8B">
        <w:rPr>
          <w:rFonts w:ascii="Aptos" w:hAnsi="Aptos"/>
          <w:color w:val="141414"/>
        </w:rPr>
        <w:t>D</w:t>
      </w:r>
      <w:r w:rsidR="00AE5D64" w:rsidRPr="000B6D8B">
        <w:rPr>
          <w:rFonts w:ascii="Aptos" w:hAnsi="Aptos"/>
          <w:color w:val="141414"/>
        </w:rPr>
        <w:t xml:space="preserve">welling is a multi-unit structure and regardless of whether there are multiple </w:t>
      </w:r>
      <w:r w:rsidR="00F567FB" w:rsidRPr="000B6D8B">
        <w:rPr>
          <w:rFonts w:ascii="Aptos" w:hAnsi="Aptos"/>
          <w:color w:val="141414"/>
        </w:rPr>
        <w:t>P</w:t>
      </w:r>
      <w:r w:rsidR="00AE5D64" w:rsidRPr="000B6D8B">
        <w:rPr>
          <w:rFonts w:ascii="Aptos" w:hAnsi="Aptos"/>
          <w:color w:val="141414"/>
        </w:rPr>
        <w:t xml:space="preserve">rincipal </w:t>
      </w:r>
      <w:r w:rsidR="00F567FB" w:rsidRPr="000B6D8B">
        <w:rPr>
          <w:rFonts w:ascii="Aptos" w:hAnsi="Aptos"/>
          <w:color w:val="141414"/>
        </w:rPr>
        <w:t>D</w:t>
      </w:r>
      <w:r w:rsidR="00AE5D64" w:rsidRPr="000B6D8B">
        <w:rPr>
          <w:rFonts w:ascii="Aptos" w:hAnsi="Aptos"/>
          <w:color w:val="141414"/>
        </w:rPr>
        <w:t>wellings on the same lot.</w:t>
      </w:r>
      <w:r w:rsidR="00807A60" w:rsidRPr="000B6D8B">
        <w:rPr>
          <w:rFonts w:ascii="Aptos" w:hAnsi="Aptos"/>
        </w:rPr>
        <w:br/>
      </w:r>
    </w:p>
    <w:p w14:paraId="04088503" w14:textId="0C000B11" w:rsidR="003629DE" w:rsidRPr="000B6D8B" w:rsidRDefault="00CE2B67" w:rsidP="008D16CC">
      <w:pPr>
        <w:pStyle w:val="NoSpacing"/>
        <w:numPr>
          <w:ilvl w:val="0"/>
          <w:numId w:val="7"/>
        </w:numPr>
        <w:rPr>
          <w:rFonts w:ascii="Aptos" w:hAnsi="Aptos"/>
          <w:b/>
          <w:bCs/>
        </w:rPr>
      </w:pPr>
      <w:r w:rsidRPr="000B6D8B">
        <w:rPr>
          <w:rFonts w:ascii="Aptos" w:hAnsi="Aptos"/>
          <w:b/>
          <w:bCs/>
        </w:rPr>
        <w:lastRenderedPageBreak/>
        <w:t>Gross Floor Area.</w:t>
      </w:r>
      <w:r w:rsidRPr="000B6D8B">
        <w:rPr>
          <w:rFonts w:ascii="Aptos" w:hAnsi="Aptos"/>
        </w:rPr>
        <w:t xml:space="preserve"> The sum of the area</w:t>
      </w:r>
      <w:r w:rsidR="000766AF" w:rsidRPr="000B6D8B">
        <w:rPr>
          <w:rFonts w:ascii="Aptos" w:hAnsi="Aptos"/>
        </w:rPr>
        <w:t>s</w:t>
      </w:r>
      <w:r w:rsidR="00AA2BA0" w:rsidRPr="000B6D8B">
        <w:rPr>
          <w:rFonts w:ascii="Aptos" w:hAnsi="Aptos"/>
        </w:rPr>
        <w:t xml:space="preserve"> of all </w:t>
      </w:r>
      <w:r w:rsidR="00516985" w:rsidRPr="000B6D8B">
        <w:rPr>
          <w:rFonts w:ascii="Aptos" w:hAnsi="Aptos"/>
        </w:rPr>
        <w:t xml:space="preserve">stories of </w:t>
      </w:r>
      <w:r w:rsidR="000761CD" w:rsidRPr="000B6D8B">
        <w:rPr>
          <w:rFonts w:ascii="Aptos" w:hAnsi="Aptos"/>
        </w:rPr>
        <w:t>t</w:t>
      </w:r>
      <w:r w:rsidR="00516985" w:rsidRPr="000B6D8B">
        <w:rPr>
          <w:rFonts w:ascii="Aptos" w:hAnsi="Aptos"/>
        </w:rPr>
        <w:t xml:space="preserve">he building of compliant ceiling height pursuant to </w:t>
      </w:r>
      <w:r w:rsidR="003F53AB" w:rsidRPr="000B6D8B">
        <w:rPr>
          <w:rFonts w:ascii="Aptos" w:hAnsi="Aptos"/>
        </w:rPr>
        <w:t>the</w:t>
      </w:r>
      <w:r w:rsidR="009A2487" w:rsidRPr="000B6D8B">
        <w:rPr>
          <w:rFonts w:ascii="Aptos" w:hAnsi="Aptos"/>
        </w:rPr>
        <w:t xml:space="preserve"> </w:t>
      </w:r>
      <w:r w:rsidR="00516985" w:rsidRPr="000B6D8B">
        <w:rPr>
          <w:rFonts w:ascii="Aptos" w:hAnsi="Aptos"/>
        </w:rPr>
        <w:t xml:space="preserve">Building Code, including lofts, </w:t>
      </w:r>
      <w:r w:rsidR="00557FF0" w:rsidRPr="000B6D8B">
        <w:rPr>
          <w:rFonts w:ascii="Aptos" w:hAnsi="Aptos"/>
        </w:rPr>
        <w:t xml:space="preserve">basements, </w:t>
      </w:r>
      <w:r w:rsidR="00516985" w:rsidRPr="000B6D8B">
        <w:rPr>
          <w:rFonts w:ascii="Aptos" w:hAnsi="Aptos"/>
        </w:rPr>
        <w:t xml:space="preserve">and intermediate floored </w:t>
      </w:r>
      <w:r w:rsidR="00557FF0" w:rsidRPr="000B6D8B">
        <w:rPr>
          <w:rFonts w:ascii="Aptos" w:hAnsi="Aptos"/>
        </w:rPr>
        <w:t>tiers</w:t>
      </w:r>
      <w:r w:rsidR="00516985" w:rsidRPr="000B6D8B">
        <w:rPr>
          <w:rFonts w:ascii="Aptos" w:hAnsi="Aptos"/>
        </w:rPr>
        <w:t>, measured from the interior faces of exterior walls or from the</w:t>
      </w:r>
      <w:r w:rsidR="004B2CD7" w:rsidRPr="000B6D8B">
        <w:rPr>
          <w:rFonts w:ascii="Aptos" w:hAnsi="Aptos"/>
        </w:rPr>
        <w:t xml:space="preserve"> centerline of walls separating buildings or dwelling units but excluding</w:t>
      </w:r>
      <w:r w:rsidR="00FB6F07" w:rsidRPr="000B6D8B">
        <w:rPr>
          <w:rFonts w:ascii="Aptos" w:hAnsi="Aptos"/>
        </w:rPr>
        <w:t xml:space="preserve"> </w:t>
      </w:r>
      <w:r w:rsidR="004B2CD7" w:rsidRPr="000B6D8B">
        <w:rPr>
          <w:rFonts w:ascii="Aptos" w:hAnsi="Aptos"/>
        </w:rPr>
        <w:t>cr</w:t>
      </w:r>
      <w:r w:rsidR="00EE427A" w:rsidRPr="000B6D8B">
        <w:rPr>
          <w:rFonts w:ascii="Aptos" w:hAnsi="Aptos"/>
        </w:rPr>
        <w:t xml:space="preserve">awl spaces, garage parking areas, attics, porches, and similar spaces. </w:t>
      </w:r>
      <w:r w:rsidR="00914CF7" w:rsidRPr="000B6D8B">
        <w:rPr>
          <w:rFonts w:ascii="Aptos" w:hAnsi="Aptos"/>
        </w:rPr>
        <w:br/>
      </w:r>
    </w:p>
    <w:p w14:paraId="64399014" w14:textId="182850A2" w:rsidR="00103622" w:rsidRPr="000B6D8B" w:rsidRDefault="00D421A9" w:rsidP="008D16CC">
      <w:pPr>
        <w:pStyle w:val="NoSpacing"/>
        <w:numPr>
          <w:ilvl w:val="0"/>
          <w:numId w:val="7"/>
        </w:numPr>
        <w:rPr>
          <w:rFonts w:ascii="Aptos" w:hAnsi="Aptos"/>
          <w:b/>
          <w:bCs/>
        </w:rPr>
      </w:pPr>
      <w:r w:rsidRPr="000B6D8B">
        <w:rPr>
          <w:rFonts w:ascii="Aptos" w:hAnsi="Aptos"/>
          <w:b/>
          <w:bCs/>
        </w:rPr>
        <w:t>Modular Dwelling Unit.</w:t>
      </w:r>
      <w:r w:rsidRPr="000B6D8B">
        <w:rPr>
          <w:rFonts w:ascii="Aptos" w:hAnsi="Aptos"/>
        </w:rPr>
        <w:t xml:space="preserve"> A pre-designed Dwelling Unit</w:t>
      </w:r>
      <w:r w:rsidR="009E4EB2" w:rsidRPr="000B6D8B">
        <w:rPr>
          <w:rFonts w:ascii="Aptos" w:hAnsi="Aptos"/>
        </w:rPr>
        <w:t xml:space="preserve"> assembled and equipped with internal plumbing, electrical or similar systems, in compliance with the Building and Fire Code, prior to movement to the </w:t>
      </w:r>
      <w:r w:rsidR="00B15213" w:rsidRPr="000B6D8B">
        <w:rPr>
          <w:rFonts w:ascii="Aptos" w:hAnsi="Aptos"/>
        </w:rPr>
        <w:t>site where such Dwelling Unit is affixed to a foundation and connected to external utilities; or any portable structure with walls, a floor, and a roof, designed or used as a Dwelling Unit, transportable in one or more sections and affixed to a foundation and connected to external utilities.</w:t>
      </w:r>
      <w:r w:rsidR="00D94843" w:rsidRPr="000B6D8B">
        <w:rPr>
          <w:rFonts w:ascii="Aptos" w:hAnsi="Aptos"/>
        </w:rPr>
        <w:t xml:space="preserve"> A Manufactured Home as defined in these Bylaws shall not be considered a Modular Dwelling Unit</w:t>
      </w:r>
      <w:r w:rsidR="00C3004F" w:rsidRPr="000B6D8B">
        <w:rPr>
          <w:rFonts w:ascii="Aptos" w:hAnsi="Aptos"/>
        </w:rPr>
        <w:t>.</w:t>
      </w:r>
      <w:r w:rsidR="00FA391A" w:rsidRPr="000B6D8B">
        <w:rPr>
          <w:rFonts w:ascii="Aptos" w:hAnsi="Aptos"/>
        </w:rPr>
        <w:br/>
      </w:r>
    </w:p>
    <w:p w14:paraId="4E63EF3A" w14:textId="79428A56" w:rsidR="00FA391A" w:rsidRPr="000B6D8B" w:rsidRDefault="00FA391A" w:rsidP="008D16CC">
      <w:pPr>
        <w:pStyle w:val="NoSpacing"/>
        <w:numPr>
          <w:ilvl w:val="0"/>
          <w:numId w:val="7"/>
        </w:numPr>
        <w:rPr>
          <w:rFonts w:ascii="Aptos" w:hAnsi="Aptos"/>
          <w:b/>
          <w:bCs/>
        </w:rPr>
      </w:pPr>
      <w:r w:rsidRPr="000B6D8B">
        <w:rPr>
          <w:rFonts w:ascii="Aptos" w:hAnsi="Aptos"/>
          <w:b/>
          <w:bCs/>
        </w:rPr>
        <w:t>Principal Dwelling.</w:t>
      </w:r>
      <w:r w:rsidRPr="000B6D8B">
        <w:rPr>
          <w:rFonts w:ascii="Aptos" w:hAnsi="Aptos"/>
        </w:rPr>
        <w:t xml:space="preserve"> A structure, regardless of whether it</w:t>
      </w:r>
      <w:r w:rsidR="00BD40EF" w:rsidRPr="000B6D8B">
        <w:rPr>
          <w:rFonts w:ascii="Aptos" w:hAnsi="Aptos"/>
        </w:rPr>
        <w:t xml:space="preserve">, or the Lot it is situated on, conforms to zoning, including use requirements and </w:t>
      </w:r>
      <w:r w:rsidR="00D42FA8" w:rsidRPr="000B6D8B">
        <w:rPr>
          <w:rFonts w:ascii="Aptos" w:hAnsi="Aptos"/>
        </w:rPr>
        <w:t>dimensional</w:t>
      </w:r>
      <w:r w:rsidR="00BD40EF" w:rsidRPr="000B6D8B">
        <w:rPr>
          <w:rFonts w:ascii="Aptos" w:hAnsi="Aptos"/>
        </w:rPr>
        <w:t xml:space="preserve"> requirements, such as setbacks, bulk, and height, that contains at </w:t>
      </w:r>
      <w:r w:rsidR="000F334D" w:rsidRPr="000B6D8B">
        <w:rPr>
          <w:rFonts w:ascii="Aptos" w:hAnsi="Aptos"/>
        </w:rPr>
        <w:t>l</w:t>
      </w:r>
      <w:r w:rsidR="00BD40EF" w:rsidRPr="000B6D8B">
        <w:rPr>
          <w:rFonts w:ascii="Aptos" w:hAnsi="Aptos"/>
        </w:rPr>
        <w:t>east one Dwelling Unit</w:t>
      </w:r>
      <w:r w:rsidR="00D42FA8" w:rsidRPr="000B6D8B">
        <w:rPr>
          <w:rFonts w:ascii="Aptos" w:hAnsi="Aptos"/>
        </w:rPr>
        <w:t>.</w:t>
      </w:r>
      <w:r w:rsidR="00D42FA8" w:rsidRPr="000B6D8B">
        <w:rPr>
          <w:rFonts w:ascii="Aptos" w:hAnsi="Aptos"/>
        </w:rPr>
        <w:br/>
      </w:r>
    </w:p>
    <w:p w14:paraId="325CA959" w14:textId="01739FB4" w:rsidR="00151E8E" w:rsidRPr="000B6D8B" w:rsidRDefault="007F3DE7" w:rsidP="00151E8E">
      <w:pPr>
        <w:pStyle w:val="NoSpacing"/>
        <w:numPr>
          <w:ilvl w:val="0"/>
          <w:numId w:val="7"/>
        </w:numPr>
        <w:rPr>
          <w:rFonts w:ascii="Aptos" w:hAnsi="Aptos"/>
          <w:b/>
          <w:bCs/>
        </w:rPr>
      </w:pPr>
      <w:r w:rsidRPr="000B6D8B">
        <w:rPr>
          <w:rFonts w:ascii="Aptos" w:hAnsi="Aptos"/>
          <w:b/>
          <w:bCs/>
        </w:rPr>
        <w:t>Protected Use ADU</w:t>
      </w:r>
      <w:r w:rsidR="00B65DD3" w:rsidRPr="000B6D8B">
        <w:rPr>
          <w:rFonts w:ascii="Aptos" w:hAnsi="Aptos"/>
          <w:b/>
          <w:bCs/>
        </w:rPr>
        <w:t xml:space="preserve">. </w:t>
      </w:r>
      <w:r w:rsidR="00B65DD3" w:rsidRPr="000B6D8B">
        <w:rPr>
          <w:rFonts w:ascii="Aptos" w:hAnsi="Aptos"/>
        </w:rPr>
        <w:t>An attached, detached, or internal ADU t</w:t>
      </w:r>
      <w:r w:rsidR="00FA5BE2" w:rsidRPr="000B6D8B">
        <w:rPr>
          <w:rFonts w:ascii="Aptos" w:hAnsi="Aptos"/>
        </w:rPr>
        <w:t>h</w:t>
      </w:r>
      <w:r w:rsidR="00B65DD3" w:rsidRPr="000B6D8B">
        <w:rPr>
          <w:rFonts w:ascii="Aptos" w:hAnsi="Aptos"/>
        </w:rPr>
        <w:t>at is located, or is proposed to be located, on a Lot</w:t>
      </w:r>
      <w:r w:rsidR="00540B23" w:rsidRPr="000B6D8B">
        <w:rPr>
          <w:rFonts w:ascii="Aptos" w:hAnsi="Aptos"/>
        </w:rPr>
        <w:t xml:space="preserve"> with a Principal Dwelling</w:t>
      </w:r>
      <w:r w:rsidR="00B65DD3" w:rsidRPr="000B6D8B">
        <w:rPr>
          <w:rFonts w:ascii="Aptos" w:hAnsi="Aptos"/>
        </w:rPr>
        <w:t xml:space="preserve"> in a Residential</w:t>
      </w:r>
      <w:r w:rsidR="009161DF" w:rsidRPr="000B6D8B">
        <w:rPr>
          <w:rFonts w:ascii="Aptos" w:hAnsi="Aptos"/>
        </w:rPr>
        <w:t>, Residential</w:t>
      </w:r>
      <w:r w:rsidR="00CB5415" w:rsidRPr="000B6D8B">
        <w:rPr>
          <w:rFonts w:ascii="Aptos" w:hAnsi="Aptos"/>
        </w:rPr>
        <w:t xml:space="preserve">-Agricultural, </w:t>
      </w:r>
      <w:r w:rsidR="00365258" w:rsidRPr="000B6D8B">
        <w:rPr>
          <w:rFonts w:ascii="Aptos" w:hAnsi="Aptos"/>
        </w:rPr>
        <w:t>o</w:t>
      </w:r>
      <w:r w:rsidR="00CB5415" w:rsidRPr="000B6D8B">
        <w:rPr>
          <w:rFonts w:ascii="Aptos" w:hAnsi="Aptos"/>
        </w:rPr>
        <w:t>r Village Commercial</w:t>
      </w:r>
      <w:r w:rsidR="00B65DD3" w:rsidRPr="000B6D8B">
        <w:rPr>
          <w:rFonts w:ascii="Aptos" w:hAnsi="Aptos"/>
        </w:rPr>
        <w:t xml:space="preserve"> Zoning District and is not larger in Gross Floor Area</w:t>
      </w:r>
      <w:r w:rsidR="00744A7C" w:rsidRPr="000B6D8B">
        <w:rPr>
          <w:rFonts w:ascii="Aptos" w:hAnsi="Aptos"/>
        </w:rPr>
        <w:t xml:space="preserve"> than 1200 square feet, provided that only one ADU </w:t>
      </w:r>
      <w:r w:rsidR="001D4FAE" w:rsidRPr="000B6D8B">
        <w:rPr>
          <w:rFonts w:ascii="Aptos" w:hAnsi="Aptos"/>
        </w:rPr>
        <w:t>per Principal Dwelling</w:t>
      </w:r>
      <w:r w:rsidR="00744A7C" w:rsidRPr="000B6D8B">
        <w:rPr>
          <w:rFonts w:ascii="Aptos" w:hAnsi="Aptos"/>
        </w:rPr>
        <w:t xml:space="preserve"> may qualify as a Protected Use ADU</w:t>
      </w:r>
      <w:r w:rsidR="00D80C07" w:rsidRPr="000B6D8B">
        <w:rPr>
          <w:rFonts w:ascii="Aptos" w:hAnsi="Aptos"/>
        </w:rPr>
        <w:t>;</w:t>
      </w:r>
      <w:r w:rsidR="00AD74BF" w:rsidRPr="000B6D8B">
        <w:rPr>
          <w:rFonts w:ascii="Aptos" w:hAnsi="Aptos"/>
        </w:rPr>
        <w:t xml:space="preserve"> or in a Village</w:t>
      </w:r>
      <w:r w:rsidR="005B7A41" w:rsidRPr="000B6D8B">
        <w:rPr>
          <w:rFonts w:ascii="Aptos" w:hAnsi="Aptos"/>
        </w:rPr>
        <w:t xml:space="preserve"> </w:t>
      </w:r>
      <w:r w:rsidR="00AD74BF" w:rsidRPr="000B6D8B">
        <w:rPr>
          <w:rFonts w:ascii="Aptos" w:hAnsi="Aptos"/>
        </w:rPr>
        <w:t xml:space="preserve">Residential </w:t>
      </w:r>
      <w:r w:rsidR="002823A0" w:rsidRPr="000B6D8B">
        <w:rPr>
          <w:rFonts w:ascii="Aptos" w:hAnsi="Aptos"/>
        </w:rPr>
        <w:t>Zoning District and is not larger in Gross Floor Area than 900 square feet</w:t>
      </w:r>
      <w:r w:rsidR="00650EC0" w:rsidRPr="000B6D8B">
        <w:rPr>
          <w:rFonts w:ascii="Aptos" w:hAnsi="Aptos"/>
        </w:rPr>
        <w:t>, provided that only one ADU per Principal Dwelling may qualify as a Protected Use ADU</w:t>
      </w:r>
      <w:r w:rsidR="00744A7C" w:rsidRPr="000B6D8B">
        <w:rPr>
          <w:rFonts w:ascii="Aptos" w:hAnsi="Aptos"/>
        </w:rPr>
        <w:t>. An ADU that is non</w:t>
      </w:r>
      <w:r w:rsidR="00957926" w:rsidRPr="000B6D8B">
        <w:rPr>
          <w:rFonts w:ascii="Aptos" w:hAnsi="Aptos"/>
        </w:rPr>
        <w:t>conforming to zoning shall still qualify as a Protected Use ADU if it otherwise meets this definition.</w:t>
      </w:r>
      <w:r w:rsidR="00151E8E" w:rsidRPr="000B6D8B">
        <w:rPr>
          <w:rFonts w:ascii="Aptos" w:hAnsi="Aptos"/>
        </w:rPr>
        <w:br/>
      </w:r>
    </w:p>
    <w:p w14:paraId="734CE4ED" w14:textId="29EBD468" w:rsidR="00151E8E" w:rsidRPr="000B6D8B" w:rsidRDefault="00E60032" w:rsidP="00151E8E">
      <w:pPr>
        <w:pStyle w:val="NoSpacing"/>
        <w:numPr>
          <w:ilvl w:val="0"/>
          <w:numId w:val="7"/>
        </w:numPr>
        <w:rPr>
          <w:rFonts w:ascii="Aptos" w:hAnsi="Aptos"/>
          <w:b/>
          <w:bCs/>
        </w:rPr>
      </w:pPr>
      <w:r w:rsidRPr="000B6D8B">
        <w:rPr>
          <w:rFonts w:ascii="Aptos" w:hAnsi="Aptos"/>
          <w:b/>
          <w:bCs/>
        </w:rPr>
        <w:t>Short-Term Rental</w:t>
      </w:r>
      <w:r w:rsidR="00BE3E5E" w:rsidRPr="000B6D8B">
        <w:rPr>
          <w:rFonts w:ascii="Aptos" w:hAnsi="Aptos"/>
          <w:b/>
          <w:bCs/>
          <w:color w:val="000000" w:themeColor="text1"/>
        </w:rPr>
        <w:t>.</w:t>
      </w:r>
      <w:r w:rsidRPr="000B6D8B">
        <w:rPr>
          <w:rFonts w:ascii="Aptos" w:hAnsi="Aptos"/>
          <w:b/>
          <w:bCs/>
          <w:color w:val="000000" w:themeColor="text1"/>
        </w:rPr>
        <w:t xml:space="preserve"> </w:t>
      </w:r>
      <w:r w:rsidR="003F53AB" w:rsidRPr="00AE621C">
        <w:rPr>
          <w:rFonts w:ascii="Aptos" w:eastAsia="Century Gothic" w:hAnsi="Aptos"/>
          <w:b/>
          <w:i/>
          <w:color w:val="000000"/>
          <w:spacing w:val="-1"/>
        </w:rPr>
        <w:t xml:space="preserve"> </w:t>
      </w:r>
      <w:r w:rsidR="003F53AB" w:rsidRPr="000B6D8B">
        <w:rPr>
          <w:rFonts w:ascii="Aptos" w:eastAsia="Century Gothic" w:hAnsi="Aptos"/>
          <w:iCs/>
          <w:color w:val="000000"/>
          <w:spacing w:val="-1"/>
        </w:rPr>
        <w:t>An owner-occupied, tenant-occupied, or non-owner occupied property as defined in M.G.L. c. 64G § 1, including, but not limited to, an apartment, house, cottage, condominium or a furnished accommodation that is not a hotel, motel, lodging house or bed and breakfast establishment, where: (</w:t>
      </w:r>
      <w:proofErr w:type="spellStart"/>
      <w:r w:rsidR="003F53AB" w:rsidRPr="000B6D8B">
        <w:rPr>
          <w:rFonts w:ascii="Aptos" w:eastAsia="Century Gothic" w:hAnsi="Aptos"/>
          <w:iCs/>
          <w:color w:val="000000"/>
          <w:spacing w:val="-1"/>
        </w:rPr>
        <w:t>i</w:t>
      </w:r>
      <w:proofErr w:type="spellEnd"/>
      <w:r w:rsidR="003F53AB" w:rsidRPr="000B6D8B">
        <w:rPr>
          <w:rFonts w:ascii="Aptos" w:eastAsia="Century Gothic" w:hAnsi="Aptos"/>
          <w:iCs/>
          <w:color w:val="000000"/>
          <w:spacing w:val="-1"/>
        </w:rPr>
        <w:t>) at least 1 room or unit is rented to an occupant or sub-occupant [for a period of 31 consecutive days or less]; and (ii) all accommodations are reserved in advance; provided, however, that a private owner-occupied property shall be considered a single unit if leased or rented as such.</w:t>
      </w:r>
      <w:r w:rsidR="003F53AB" w:rsidRPr="000B6D8B" w:rsidDel="003F53AB">
        <w:rPr>
          <w:rFonts w:ascii="Aptos" w:hAnsi="Aptos"/>
          <w:iCs/>
          <w:highlight w:val="green"/>
        </w:rPr>
        <w:t xml:space="preserve"> </w:t>
      </w:r>
      <w:r w:rsidR="00C40188" w:rsidRPr="000B6D8B">
        <w:rPr>
          <w:rFonts w:ascii="Aptos" w:hAnsi="Aptos"/>
        </w:rPr>
        <w:br/>
      </w:r>
    </w:p>
    <w:p w14:paraId="654B0AF3" w14:textId="4BD9819F" w:rsidR="00C95E0A" w:rsidRPr="000B6D8B" w:rsidRDefault="00A7734A" w:rsidP="001779BD">
      <w:pPr>
        <w:pStyle w:val="NoSpacing"/>
        <w:numPr>
          <w:ilvl w:val="0"/>
          <w:numId w:val="7"/>
        </w:numPr>
        <w:rPr>
          <w:rFonts w:ascii="Aptos" w:hAnsi="Aptos"/>
          <w:b/>
          <w:bCs/>
        </w:rPr>
      </w:pPr>
      <w:r w:rsidRPr="000B6D8B">
        <w:rPr>
          <w:rFonts w:ascii="Aptos" w:hAnsi="Aptos"/>
          <w:b/>
          <w:bCs/>
        </w:rPr>
        <w:t>Transit Station.</w:t>
      </w:r>
      <w:r w:rsidRPr="000B6D8B">
        <w:rPr>
          <w:rFonts w:ascii="Aptos" w:hAnsi="Aptos"/>
        </w:rPr>
        <w:t xml:space="preserve"> A </w:t>
      </w:r>
      <w:r w:rsidR="000022CF" w:rsidRPr="000B6D8B">
        <w:rPr>
          <w:rFonts w:ascii="Aptos" w:hAnsi="Aptos"/>
        </w:rPr>
        <w:t>Transit</w:t>
      </w:r>
      <w:r w:rsidRPr="000B6D8B">
        <w:rPr>
          <w:rFonts w:ascii="Aptos" w:hAnsi="Aptos"/>
        </w:rPr>
        <w:t xml:space="preserve"> Station includes </w:t>
      </w:r>
      <w:r w:rsidR="00602656" w:rsidRPr="000B6D8B">
        <w:rPr>
          <w:rFonts w:ascii="Aptos" w:hAnsi="Aptos"/>
        </w:rPr>
        <w:t>any location serving as a point of embarkation for any bus operated by the Franklin Regional Transit Authority</w:t>
      </w:r>
      <w:r w:rsidR="000E46D4" w:rsidRPr="000B6D8B">
        <w:rPr>
          <w:rFonts w:ascii="Aptos" w:hAnsi="Aptos"/>
        </w:rPr>
        <w:t xml:space="preserve">. There are currently no bus </w:t>
      </w:r>
      <w:r w:rsidR="001B3B30" w:rsidRPr="000B6D8B">
        <w:rPr>
          <w:rFonts w:ascii="Aptos" w:hAnsi="Aptos"/>
        </w:rPr>
        <w:t>stops</w:t>
      </w:r>
      <w:r w:rsidR="000E46D4" w:rsidRPr="000B6D8B">
        <w:rPr>
          <w:rFonts w:ascii="Aptos" w:hAnsi="Aptos"/>
        </w:rPr>
        <w:t xml:space="preserve"> in Gill, nor does the closest bus </w:t>
      </w:r>
      <w:r w:rsidR="001B3B30" w:rsidRPr="000B6D8B">
        <w:rPr>
          <w:rFonts w:ascii="Aptos" w:hAnsi="Aptos"/>
        </w:rPr>
        <w:t>stop</w:t>
      </w:r>
      <w:r w:rsidR="000E46D4" w:rsidRPr="000B6D8B">
        <w:rPr>
          <w:rFonts w:ascii="Aptos" w:hAnsi="Aptos"/>
        </w:rPr>
        <w:t xml:space="preserve"> have a half-mile radius that extends into Gill (as of </w:t>
      </w:r>
      <w:r w:rsidR="001B3B30" w:rsidRPr="000B6D8B">
        <w:rPr>
          <w:rFonts w:ascii="Aptos" w:hAnsi="Aptos"/>
        </w:rPr>
        <w:t>March 2026</w:t>
      </w:r>
      <w:r w:rsidR="000E46D4" w:rsidRPr="000B6D8B">
        <w:rPr>
          <w:rFonts w:ascii="Aptos" w:hAnsi="Aptos"/>
        </w:rPr>
        <w:t>).</w:t>
      </w:r>
    </w:p>
    <w:p w14:paraId="065ABD17" w14:textId="77777777" w:rsidR="00C95E0A" w:rsidRPr="000B6D8B" w:rsidRDefault="00C95E0A" w:rsidP="001779BD">
      <w:pPr>
        <w:pStyle w:val="NoSpacing"/>
        <w:rPr>
          <w:rFonts w:ascii="Aptos" w:hAnsi="Aptos"/>
        </w:rPr>
      </w:pPr>
    </w:p>
    <w:p w14:paraId="6450A700" w14:textId="3A6D18BC" w:rsidR="001779BD" w:rsidRPr="000B6D8B" w:rsidRDefault="001779BD" w:rsidP="001779BD">
      <w:pPr>
        <w:pStyle w:val="NoSpacing"/>
        <w:rPr>
          <w:rFonts w:ascii="Aptos" w:hAnsi="Aptos"/>
          <w:b/>
          <w:bCs/>
          <w:i/>
          <w:iCs/>
          <w:sz w:val="36"/>
          <w:szCs w:val="36"/>
        </w:rPr>
      </w:pPr>
      <w:r w:rsidRPr="000B6D8B">
        <w:rPr>
          <w:rFonts w:ascii="Aptos" w:hAnsi="Aptos"/>
          <w:b/>
          <w:bCs/>
          <w:i/>
          <w:iCs/>
          <w:sz w:val="36"/>
          <w:szCs w:val="36"/>
        </w:rPr>
        <w:lastRenderedPageBreak/>
        <w:t>C. Regulations</w:t>
      </w:r>
    </w:p>
    <w:p w14:paraId="6E8DCE2D" w14:textId="05239301" w:rsidR="001779BD" w:rsidRPr="000B6D8B" w:rsidRDefault="001779BD" w:rsidP="001779BD">
      <w:pPr>
        <w:pStyle w:val="NoSpacing"/>
        <w:rPr>
          <w:rFonts w:ascii="Aptos" w:hAnsi="Aptos"/>
          <w:b/>
          <w:bCs/>
        </w:rPr>
      </w:pPr>
    </w:p>
    <w:p w14:paraId="4D4F5BDA" w14:textId="6953DF2B" w:rsidR="00A20784" w:rsidRPr="000B6D8B" w:rsidRDefault="00A20784" w:rsidP="001779BD">
      <w:pPr>
        <w:pStyle w:val="NoSpacing"/>
        <w:rPr>
          <w:rFonts w:ascii="Aptos" w:hAnsi="Aptos"/>
          <w:b/>
          <w:bCs/>
        </w:rPr>
      </w:pPr>
      <w:r w:rsidRPr="000B6D8B">
        <w:rPr>
          <w:rFonts w:ascii="Aptos" w:hAnsi="Aptos"/>
          <w:b/>
          <w:bCs/>
        </w:rPr>
        <w:t>1. General Provisions for All ADUs</w:t>
      </w:r>
    </w:p>
    <w:p w14:paraId="15141D64" w14:textId="77777777" w:rsidR="00DA46E2" w:rsidRPr="000B6D8B" w:rsidRDefault="00DA46E2" w:rsidP="00DA46E2">
      <w:pPr>
        <w:pStyle w:val="NoSpacing"/>
        <w:rPr>
          <w:rFonts w:ascii="Aptos" w:hAnsi="Aptos"/>
          <w:b/>
          <w:bCs/>
        </w:rPr>
      </w:pPr>
    </w:p>
    <w:p w14:paraId="0B4A2E03" w14:textId="41562B68" w:rsidR="006A0346" w:rsidRPr="000B6D8B" w:rsidRDefault="006A0346" w:rsidP="005A36DB">
      <w:pPr>
        <w:pStyle w:val="NoSpacing"/>
        <w:ind w:left="720"/>
        <w:rPr>
          <w:rFonts w:ascii="Aptos" w:hAnsi="Aptos"/>
          <w:b/>
          <w:bCs/>
        </w:rPr>
      </w:pPr>
      <w:r w:rsidRPr="000B6D8B">
        <w:rPr>
          <w:rFonts w:ascii="Aptos" w:hAnsi="Aptos"/>
          <w:b/>
          <w:bCs/>
        </w:rPr>
        <w:t xml:space="preserve">a. </w:t>
      </w:r>
      <w:r w:rsidR="00A20784" w:rsidRPr="000B6D8B">
        <w:rPr>
          <w:rFonts w:ascii="Aptos" w:hAnsi="Aptos"/>
          <w:b/>
          <w:bCs/>
        </w:rPr>
        <w:t>Code Compliance</w:t>
      </w:r>
      <w:r w:rsidR="0083782D" w:rsidRPr="000B6D8B">
        <w:rPr>
          <w:rFonts w:ascii="Aptos" w:hAnsi="Aptos"/>
          <w:b/>
          <w:bCs/>
        </w:rPr>
        <w:br/>
      </w:r>
      <w:r w:rsidR="008D0FB3" w:rsidRPr="000B6D8B">
        <w:rPr>
          <w:rFonts w:ascii="Aptos" w:hAnsi="Aptos"/>
          <w:b/>
          <w:bCs/>
        </w:rPr>
        <w:br/>
      </w:r>
      <w:r w:rsidR="00765A08" w:rsidRPr="000B6D8B">
        <w:rPr>
          <w:rFonts w:ascii="Aptos" w:hAnsi="Aptos"/>
        </w:rPr>
        <w:t xml:space="preserve">                </w:t>
      </w:r>
      <w:proofErr w:type="spellStart"/>
      <w:r w:rsidR="00194621" w:rsidRPr="000B6D8B">
        <w:rPr>
          <w:rFonts w:ascii="Aptos" w:hAnsi="Aptos"/>
        </w:rPr>
        <w:t>i</w:t>
      </w:r>
      <w:proofErr w:type="spellEnd"/>
      <w:r w:rsidR="008D0FB3" w:rsidRPr="000B6D8B">
        <w:rPr>
          <w:rFonts w:ascii="Aptos" w:hAnsi="Aptos"/>
        </w:rPr>
        <w:t xml:space="preserve">. ADUs shall maintain a separate entrance from the Principal Dwelling sufficient to meet safe </w:t>
      </w:r>
      <w:r w:rsidR="00557FF0" w:rsidRPr="000B6D8B">
        <w:rPr>
          <w:rFonts w:ascii="Aptos" w:hAnsi="Aptos"/>
        </w:rPr>
        <w:t xml:space="preserve">ingress and </w:t>
      </w:r>
      <w:r w:rsidR="008D0FB3" w:rsidRPr="000B6D8B">
        <w:rPr>
          <w:rFonts w:ascii="Aptos" w:hAnsi="Aptos"/>
        </w:rPr>
        <w:t xml:space="preserve">egress under the </w:t>
      </w:r>
      <w:r w:rsidR="009707D0" w:rsidRPr="000B6D8B">
        <w:rPr>
          <w:rFonts w:ascii="Aptos" w:hAnsi="Aptos"/>
        </w:rPr>
        <w:t>Building Code and Fire Code.</w:t>
      </w:r>
    </w:p>
    <w:p w14:paraId="2D55CAB1" w14:textId="33B7803A" w:rsidR="00170805" w:rsidRPr="000B6D8B" w:rsidRDefault="009707D0" w:rsidP="006A0346">
      <w:pPr>
        <w:pStyle w:val="NoSpacing"/>
        <w:ind w:left="720"/>
        <w:rPr>
          <w:rFonts w:ascii="Aptos" w:hAnsi="Aptos"/>
        </w:rPr>
      </w:pPr>
      <w:r w:rsidRPr="000B6D8B">
        <w:rPr>
          <w:rFonts w:ascii="Aptos" w:hAnsi="Aptos"/>
        </w:rPr>
        <w:br/>
      </w:r>
      <w:r w:rsidR="00765A08" w:rsidRPr="000B6D8B">
        <w:rPr>
          <w:rFonts w:ascii="Aptos" w:hAnsi="Aptos"/>
        </w:rPr>
        <w:t xml:space="preserve">                </w:t>
      </w:r>
      <w:r w:rsidR="00194621" w:rsidRPr="000B6D8B">
        <w:rPr>
          <w:rFonts w:ascii="Aptos" w:hAnsi="Aptos"/>
        </w:rPr>
        <w:t>ii</w:t>
      </w:r>
      <w:r w:rsidRPr="000B6D8B">
        <w:rPr>
          <w:rFonts w:ascii="Aptos" w:hAnsi="Aptos"/>
        </w:rPr>
        <w:t>. ADU Construction shall comply with</w:t>
      </w:r>
      <w:r w:rsidR="00557FF0" w:rsidRPr="000B6D8B">
        <w:rPr>
          <w:rFonts w:ascii="Aptos" w:hAnsi="Aptos"/>
        </w:rPr>
        <w:t xml:space="preserve"> the </w:t>
      </w:r>
      <w:r w:rsidR="0082068D" w:rsidRPr="000B6D8B">
        <w:rPr>
          <w:rFonts w:ascii="Aptos" w:hAnsi="Aptos"/>
        </w:rPr>
        <w:t>780 CMR</w:t>
      </w:r>
      <w:r w:rsidR="00A33CDF" w:rsidRPr="000B6D8B">
        <w:rPr>
          <w:rFonts w:ascii="Aptos" w:hAnsi="Aptos"/>
        </w:rPr>
        <w:t xml:space="preserve"> 71.00</w:t>
      </w:r>
      <w:r w:rsidR="0082068D" w:rsidRPr="000B6D8B">
        <w:rPr>
          <w:rFonts w:ascii="Aptos" w:hAnsi="Aptos"/>
        </w:rPr>
        <w:t xml:space="preserve">: Massachusetts State </w:t>
      </w:r>
      <w:r w:rsidR="00557FF0" w:rsidRPr="000B6D8B">
        <w:rPr>
          <w:rFonts w:ascii="Aptos" w:hAnsi="Aptos"/>
        </w:rPr>
        <w:t xml:space="preserve">Building Code and </w:t>
      </w:r>
      <w:r w:rsidRPr="000B6D8B">
        <w:rPr>
          <w:rFonts w:ascii="Aptos" w:hAnsi="Aptos"/>
        </w:rPr>
        <w:t xml:space="preserve">310 CMR 15.000: The State </w:t>
      </w:r>
      <w:r w:rsidR="00170805" w:rsidRPr="000B6D8B">
        <w:rPr>
          <w:rFonts w:ascii="Aptos" w:hAnsi="Aptos"/>
        </w:rPr>
        <w:t>Environmental Code, Title 5 regulations.</w:t>
      </w:r>
    </w:p>
    <w:p w14:paraId="5D8BB8EF" w14:textId="77777777" w:rsidR="008272E0" w:rsidRPr="000B6D8B" w:rsidRDefault="008272E0" w:rsidP="006A0346">
      <w:pPr>
        <w:pStyle w:val="NoSpacing"/>
        <w:ind w:left="720"/>
        <w:rPr>
          <w:rFonts w:ascii="Aptos" w:hAnsi="Aptos"/>
        </w:rPr>
      </w:pPr>
    </w:p>
    <w:p w14:paraId="693A0F94" w14:textId="2F6CD211" w:rsidR="00194621" w:rsidRPr="000B6D8B" w:rsidRDefault="00194621" w:rsidP="00194621">
      <w:pPr>
        <w:pStyle w:val="NoSpacing"/>
        <w:rPr>
          <w:rFonts w:ascii="Aptos" w:hAnsi="Aptos"/>
          <w:b/>
          <w:bCs/>
        </w:rPr>
      </w:pPr>
      <w:r w:rsidRPr="000B6D8B">
        <w:rPr>
          <w:rFonts w:ascii="Aptos" w:hAnsi="Aptos"/>
        </w:rPr>
        <w:tab/>
      </w:r>
      <w:r w:rsidRPr="000B6D8B">
        <w:rPr>
          <w:rFonts w:ascii="Aptos" w:hAnsi="Aptos"/>
          <w:b/>
          <w:bCs/>
        </w:rPr>
        <w:t>b. Short-Term Rentals</w:t>
      </w:r>
    </w:p>
    <w:p w14:paraId="3D1FC17F" w14:textId="200E6931" w:rsidR="00E0446C" w:rsidRPr="000B6D8B" w:rsidRDefault="00E0446C" w:rsidP="00194621">
      <w:pPr>
        <w:pStyle w:val="NoSpacing"/>
        <w:rPr>
          <w:rFonts w:ascii="Aptos" w:hAnsi="Aptos"/>
        </w:rPr>
      </w:pPr>
      <w:r w:rsidRPr="000B6D8B">
        <w:rPr>
          <w:rFonts w:ascii="Aptos" w:hAnsi="Aptos"/>
        </w:rPr>
        <w:tab/>
      </w:r>
      <w:r w:rsidRPr="000B6D8B">
        <w:rPr>
          <w:rFonts w:ascii="Aptos" w:hAnsi="Aptos"/>
        </w:rPr>
        <w:tab/>
      </w:r>
    </w:p>
    <w:p w14:paraId="14325ECD" w14:textId="58B5825F" w:rsidR="00E0446C" w:rsidRPr="000B6D8B" w:rsidRDefault="0076174D" w:rsidP="0069070B">
      <w:pPr>
        <w:pStyle w:val="NoSpacing"/>
        <w:rPr>
          <w:rFonts w:ascii="Aptos" w:hAnsi="Aptos"/>
        </w:rPr>
      </w:pPr>
      <w:r w:rsidRPr="000B6D8B">
        <w:rPr>
          <w:rFonts w:ascii="Aptos" w:hAnsi="Aptos"/>
        </w:rPr>
        <w:tab/>
      </w:r>
      <w:r w:rsidRPr="000B6D8B">
        <w:rPr>
          <w:rFonts w:ascii="Aptos" w:hAnsi="Aptos"/>
        </w:rPr>
        <w:tab/>
      </w:r>
      <w:proofErr w:type="spellStart"/>
      <w:r w:rsidRPr="000B6D8B">
        <w:rPr>
          <w:rFonts w:ascii="Aptos" w:hAnsi="Aptos"/>
        </w:rPr>
        <w:t>i</w:t>
      </w:r>
      <w:proofErr w:type="spellEnd"/>
      <w:r w:rsidRPr="000B6D8B">
        <w:rPr>
          <w:rFonts w:ascii="Aptos" w:hAnsi="Aptos"/>
        </w:rPr>
        <w:t>.</w:t>
      </w:r>
      <w:r w:rsidR="00B3280B" w:rsidRPr="000B6D8B">
        <w:rPr>
          <w:rFonts w:ascii="Aptos" w:hAnsi="Aptos"/>
        </w:rPr>
        <w:t xml:space="preserve">  ADUs may not be operated as Short-Term Rentals.</w:t>
      </w:r>
    </w:p>
    <w:p w14:paraId="19A0BCA8" w14:textId="5274208C" w:rsidR="00B93ECB" w:rsidRPr="000B6D8B" w:rsidRDefault="00B93ECB" w:rsidP="00B93ECB">
      <w:pPr>
        <w:pStyle w:val="NoSpacing"/>
        <w:rPr>
          <w:rFonts w:ascii="Aptos" w:hAnsi="Aptos"/>
        </w:rPr>
      </w:pPr>
      <w:r w:rsidRPr="000B6D8B">
        <w:rPr>
          <w:rFonts w:ascii="Aptos" w:hAnsi="Aptos"/>
        </w:rPr>
        <w:br/>
      </w:r>
      <w:r w:rsidRPr="000B6D8B">
        <w:rPr>
          <w:rFonts w:ascii="Aptos" w:hAnsi="Aptos"/>
          <w:b/>
          <w:bCs/>
        </w:rPr>
        <w:t xml:space="preserve">2. </w:t>
      </w:r>
      <w:r w:rsidR="006922E0" w:rsidRPr="000B6D8B">
        <w:rPr>
          <w:rFonts w:ascii="Aptos" w:hAnsi="Aptos"/>
          <w:b/>
          <w:bCs/>
        </w:rPr>
        <w:t>Protected Use ADUs.</w:t>
      </w:r>
      <w:r w:rsidR="006922E0" w:rsidRPr="000B6D8B">
        <w:rPr>
          <w:rFonts w:ascii="Aptos" w:hAnsi="Aptos"/>
          <w:b/>
          <w:bCs/>
        </w:rPr>
        <w:br/>
      </w:r>
    </w:p>
    <w:p w14:paraId="73C80ABA" w14:textId="19151A6A" w:rsidR="00C511B0" w:rsidRPr="000B6D8B" w:rsidRDefault="00C511B0" w:rsidP="00B93ECB">
      <w:pPr>
        <w:pStyle w:val="NoSpacing"/>
        <w:rPr>
          <w:rFonts w:ascii="Aptos" w:hAnsi="Aptos"/>
        </w:rPr>
      </w:pPr>
      <w:r w:rsidRPr="000B6D8B">
        <w:rPr>
          <w:rFonts w:ascii="Aptos" w:hAnsi="Aptos"/>
        </w:rPr>
        <w:t>The Building Inspector shall approve a Building Permit authorizing Protected Use ADU installation and use within</w:t>
      </w:r>
      <w:r w:rsidR="001716F1" w:rsidRPr="000B6D8B">
        <w:rPr>
          <w:rFonts w:ascii="Aptos" w:hAnsi="Aptos"/>
        </w:rPr>
        <w:t xml:space="preserve">, or on a Lot with, </w:t>
      </w:r>
      <w:r w:rsidR="00CD2FDB" w:rsidRPr="000B6D8B">
        <w:rPr>
          <w:rFonts w:ascii="Aptos" w:hAnsi="Aptos"/>
        </w:rPr>
        <w:t xml:space="preserve">a Principal Dwelling, including within, or on a lot with, </w:t>
      </w:r>
      <w:r w:rsidR="001716F1" w:rsidRPr="000B6D8B">
        <w:rPr>
          <w:rFonts w:ascii="Aptos" w:hAnsi="Aptos"/>
        </w:rPr>
        <w:t>a Pre-Existing Nonconforming Structure, if the following conditions are met:</w:t>
      </w:r>
    </w:p>
    <w:p w14:paraId="29833297" w14:textId="77777777" w:rsidR="00C41868" w:rsidRPr="000B6D8B" w:rsidRDefault="00C41868" w:rsidP="00B93ECB">
      <w:pPr>
        <w:pStyle w:val="NoSpacing"/>
        <w:rPr>
          <w:rFonts w:ascii="Aptos" w:hAnsi="Aptos"/>
        </w:rPr>
      </w:pPr>
    </w:p>
    <w:p w14:paraId="7B192918" w14:textId="2B967CBD" w:rsidR="00C41868" w:rsidRPr="000B6D8B" w:rsidRDefault="00C41868" w:rsidP="00A74CC9">
      <w:pPr>
        <w:pStyle w:val="NoSpacing"/>
        <w:ind w:firstLine="720"/>
        <w:rPr>
          <w:rFonts w:ascii="Aptos" w:hAnsi="Aptos"/>
        </w:rPr>
      </w:pPr>
      <w:r w:rsidRPr="000B6D8B">
        <w:rPr>
          <w:rFonts w:ascii="Aptos" w:hAnsi="Aptos"/>
          <w:b/>
          <w:bCs/>
        </w:rPr>
        <w:t>a. Dimensional Standards</w:t>
      </w:r>
      <w:r w:rsidR="007D3614" w:rsidRPr="000B6D8B">
        <w:rPr>
          <w:rFonts w:ascii="Aptos" w:hAnsi="Aptos"/>
          <w:b/>
          <w:bCs/>
        </w:rPr>
        <w:t>.</w:t>
      </w:r>
    </w:p>
    <w:p w14:paraId="38123204" w14:textId="77777777" w:rsidR="007D3614" w:rsidRPr="000B6D8B" w:rsidRDefault="007D3614" w:rsidP="00B93ECB">
      <w:pPr>
        <w:pStyle w:val="NoSpacing"/>
        <w:rPr>
          <w:rFonts w:ascii="Aptos" w:hAnsi="Aptos"/>
        </w:rPr>
      </w:pPr>
    </w:p>
    <w:p w14:paraId="30BBDDDE" w14:textId="40832B11" w:rsidR="007D3614" w:rsidRPr="000B6D8B" w:rsidRDefault="007D3614" w:rsidP="00B93ECB">
      <w:pPr>
        <w:pStyle w:val="NoSpacing"/>
        <w:rPr>
          <w:rFonts w:ascii="Aptos" w:hAnsi="Aptos"/>
        </w:rPr>
      </w:pPr>
      <w:r w:rsidRPr="000B6D8B">
        <w:rPr>
          <w:rFonts w:ascii="Aptos" w:hAnsi="Aptos"/>
        </w:rPr>
        <w:tab/>
      </w:r>
      <w:proofErr w:type="spellStart"/>
      <w:r w:rsidR="00B94ED7" w:rsidRPr="000B6D8B">
        <w:rPr>
          <w:rFonts w:ascii="Aptos" w:hAnsi="Aptos"/>
        </w:rPr>
        <w:t>i</w:t>
      </w:r>
      <w:proofErr w:type="spellEnd"/>
      <w:r w:rsidR="00B94ED7" w:rsidRPr="000B6D8B">
        <w:rPr>
          <w:rFonts w:ascii="Aptos" w:hAnsi="Aptos"/>
        </w:rPr>
        <w:t>. A Protected Use ADU shall not be larger than a Gross Floor Area of 1200</w:t>
      </w:r>
      <w:r w:rsidR="007F3C76" w:rsidRPr="000B6D8B">
        <w:rPr>
          <w:rFonts w:ascii="Aptos" w:hAnsi="Aptos"/>
        </w:rPr>
        <w:t xml:space="preserve"> square feet</w:t>
      </w:r>
      <w:r w:rsidR="009E3240" w:rsidRPr="000B6D8B">
        <w:rPr>
          <w:rFonts w:ascii="Aptos" w:hAnsi="Aptos"/>
        </w:rPr>
        <w:t xml:space="preserve"> in the </w:t>
      </w:r>
      <w:r w:rsidR="004A2017" w:rsidRPr="000B6D8B">
        <w:rPr>
          <w:rFonts w:ascii="Aptos" w:hAnsi="Aptos"/>
        </w:rPr>
        <w:t>Residential, Residential</w:t>
      </w:r>
      <w:r w:rsidR="005B7A41" w:rsidRPr="000B6D8B">
        <w:rPr>
          <w:rFonts w:ascii="Aptos" w:hAnsi="Aptos"/>
        </w:rPr>
        <w:t>-</w:t>
      </w:r>
      <w:r w:rsidR="004A2017" w:rsidRPr="000B6D8B">
        <w:rPr>
          <w:rFonts w:ascii="Aptos" w:hAnsi="Aptos"/>
        </w:rPr>
        <w:t xml:space="preserve">Agricultural, </w:t>
      </w:r>
      <w:r w:rsidR="001E6A51" w:rsidRPr="000B6D8B">
        <w:rPr>
          <w:rFonts w:ascii="Aptos" w:hAnsi="Aptos"/>
        </w:rPr>
        <w:t>and Village Commercial Zoning Districts</w:t>
      </w:r>
      <w:r w:rsidR="003C5B55" w:rsidRPr="000B6D8B">
        <w:rPr>
          <w:rFonts w:ascii="Aptos" w:hAnsi="Aptos"/>
        </w:rPr>
        <w:t>. A Protected Use ADU shall not be larger than a Gross Floor Area of 900 square feet in the Village</w:t>
      </w:r>
      <w:r w:rsidR="005B7A41" w:rsidRPr="000B6D8B">
        <w:rPr>
          <w:rFonts w:ascii="Aptos" w:hAnsi="Aptos"/>
        </w:rPr>
        <w:t xml:space="preserve"> </w:t>
      </w:r>
      <w:r w:rsidR="003C5B55" w:rsidRPr="000B6D8B">
        <w:rPr>
          <w:rFonts w:ascii="Aptos" w:hAnsi="Aptos"/>
        </w:rPr>
        <w:t>Residential Zoning District.</w:t>
      </w:r>
    </w:p>
    <w:p w14:paraId="2A809474" w14:textId="77777777" w:rsidR="00F640F0" w:rsidRPr="000B6D8B" w:rsidRDefault="00F640F0" w:rsidP="00B93ECB">
      <w:pPr>
        <w:pStyle w:val="NoSpacing"/>
        <w:rPr>
          <w:rFonts w:ascii="Aptos" w:hAnsi="Aptos"/>
        </w:rPr>
      </w:pPr>
    </w:p>
    <w:p w14:paraId="6B940537" w14:textId="619EDBB0" w:rsidR="00B93ECB" w:rsidRPr="00C21791" w:rsidRDefault="007F3C76" w:rsidP="00B93ECB">
      <w:pPr>
        <w:pStyle w:val="NoSpacing"/>
        <w:rPr>
          <w:ins w:id="5" w:author="Megan Rhodes" w:date="2025-11-20T11:02:00Z" w16du:dateUtc="2025-11-20T16:02:00Z"/>
          <w:rFonts w:ascii="Aptos" w:hAnsi="Aptos"/>
        </w:rPr>
      </w:pPr>
      <w:r w:rsidRPr="000B6D8B">
        <w:rPr>
          <w:rFonts w:ascii="Aptos" w:hAnsi="Aptos"/>
          <w:b/>
          <w:bCs/>
        </w:rPr>
        <w:tab/>
      </w:r>
      <w:r w:rsidRPr="000B6D8B">
        <w:rPr>
          <w:rFonts w:ascii="Aptos" w:hAnsi="Aptos"/>
        </w:rPr>
        <w:t>ii. A</w:t>
      </w:r>
      <w:r w:rsidR="00AD6B37" w:rsidRPr="000B6D8B">
        <w:rPr>
          <w:rFonts w:ascii="Aptos" w:hAnsi="Aptos"/>
        </w:rPr>
        <w:t xml:space="preserve"> detached </w:t>
      </w:r>
      <w:r w:rsidRPr="000B6D8B">
        <w:rPr>
          <w:rFonts w:ascii="Aptos" w:hAnsi="Aptos"/>
        </w:rPr>
        <w:t xml:space="preserve">Protected Use ADU </w:t>
      </w:r>
      <w:r w:rsidR="00B610E0" w:rsidRPr="000B6D8B">
        <w:rPr>
          <w:rFonts w:ascii="Aptos" w:hAnsi="Aptos"/>
        </w:rPr>
        <w:t xml:space="preserve">may be located within a garage, barn, or other accessory structure in existence on May 4, 2026, or within a new accessory structure located within 100 feet of the </w:t>
      </w:r>
      <w:r w:rsidR="003155A2" w:rsidRPr="000B6D8B">
        <w:rPr>
          <w:rFonts w:ascii="Aptos" w:hAnsi="Aptos"/>
        </w:rPr>
        <w:t xml:space="preserve">existing </w:t>
      </w:r>
      <w:r w:rsidR="00B610E0" w:rsidRPr="000B6D8B">
        <w:rPr>
          <w:rFonts w:ascii="Aptos" w:hAnsi="Aptos"/>
        </w:rPr>
        <w:t>Principal Dwelling.</w:t>
      </w:r>
      <w:r w:rsidR="00B610E0" w:rsidRPr="000B6D8B" w:rsidDel="00B610E0">
        <w:rPr>
          <w:rFonts w:ascii="Aptos" w:hAnsi="Aptos"/>
        </w:rPr>
        <w:t xml:space="preserve"> </w:t>
      </w:r>
      <w:r w:rsidR="00F640F0" w:rsidRPr="000B6D8B">
        <w:rPr>
          <w:rFonts w:ascii="Aptos" w:hAnsi="Aptos"/>
        </w:rPr>
        <w:br/>
      </w:r>
      <w:r w:rsidR="00DF7240" w:rsidRPr="000B6D8B">
        <w:rPr>
          <w:rFonts w:ascii="Aptos" w:hAnsi="Aptos"/>
        </w:rPr>
        <w:br/>
        <w:t xml:space="preserve">               ii</w:t>
      </w:r>
      <w:r w:rsidR="00141DD2" w:rsidRPr="000B6D8B">
        <w:rPr>
          <w:rFonts w:ascii="Aptos" w:hAnsi="Aptos"/>
        </w:rPr>
        <w:t>i</w:t>
      </w:r>
      <w:r w:rsidR="00E54855" w:rsidRPr="000B6D8B">
        <w:rPr>
          <w:rFonts w:ascii="Aptos" w:hAnsi="Aptos"/>
        </w:rPr>
        <w:t>.</w:t>
      </w:r>
      <w:r w:rsidR="00DF7240" w:rsidRPr="000B6D8B">
        <w:rPr>
          <w:rFonts w:ascii="Aptos" w:hAnsi="Aptos"/>
        </w:rPr>
        <w:t xml:space="preserve"> A Protected Use ADU shall not have more restrictive dimensional standards than those required for a Single-Family Residential Dwelling</w:t>
      </w:r>
      <w:r w:rsidR="001F4AA1" w:rsidRPr="000B6D8B">
        <w:rPr>
          <w:rFonts w:ascii="Aptos" w:hAnsi="Aptos"/>
        </w:rPr>
        <w:t xml:space="preserve"> or accessory structure within the same district</w:t>
      </w:r>
      <w:r w:rsidR="00DF7240" w:rsidRPr="000B6D8B">
        <w:rPr>
          <w:rFonts w:ascii="Aptos" w:hAnsi="Aptos"/>
        </w:rPr>
        <w:t>, whichever results in more permissive regulation.</w:t>
      </w:r>
    </w:p>
    <w:p w14:paraId="5CE1288D" w14:textId="2898F017" w:rsidR="00431242" w:rsidRPr="000B6D8B" w:rsidRDefault="00431242" w:rsidP="0069070B">
      <w:pPr>
        <w:pStyle w:val="NoSpacing"/>
        <w:rPr>
          <w:rFonts w:ascii="Aptos" w:hAnsi="Aptos"/>
        </w:rPr>
      </w:pPr>
    </w:p>
    <w:p w14:paraId="1A2DFDB6" w14:textId="5EC54A87" w:rsidR="0045627D" w:rsidRPr="000B6D8B" w:rsidRDefault="0045627D" w:rsidP="0045627D">
      <w:pPr>
        <w:pStyle w:val="NoSpacing"/>
        <w:ind w:firstLine="720"/>
        <w:rPr>
          <w:rFonts w:ascii="Aptos" w:hAnsi="Aptos"/>
          <w:b/>
          <w:bCs/>
        </w:rPr>
      </w:pPr>
      <w:r w:rsidRPr="000B6D8B">
        <w:rPr>
          <w:rFonts w:ascii="Aptos" w:hAnsi="Aptos"/>
          <w:b/>
          <w:bCs/>
        </w:rPr>
        <w:t xml:space="preserve">b. </w:t>
      </w:r>
      <w:r w:rsidR="00867A60" w:rsidRPr="000B6D8B">
        <w:rPr>
          <w:rFonts w:ascii="Aptos" w:hAnsi="Aptos"/>
          <w:b/>
          <w:bCs/>
        </w:rPr>
        <w:t>Off-Street Parking</w:t>
      </w:r>
      <w:r w:rsidRPr="000B6D8B">
        <w:rPr>
          <w:rFonts w:ascii="Aptos" w:hAnsi="Aptos"/>
          <w:b/>
          <w:bCs/>
        </w:rPr>
        <w:t>.</w:t>
      </w:r>
    </w:p>
    <w:p w14:paraId="28EA28CA" w14:textId="77777777" w:rsidR="00867A60" w:rsidRPr="000B6D8B" w:rsidRDefault="00867A60" w:rsidP="0045627D">
      <w:pPr>
        <w:pStyle w:val="NoSpacing"/>
        <w:ind w:firstLine="720"/>
        <w:rPr>
          <w:rFonts w:ascii="Aptos" w:hAnsi="Aptos"/>
        </w:rPr>
      </w:pPr>
    </w:p>
    <w:p w14:paraId="33823802" w14:textId="122FEA2D" w:rsidR="00867A60" w:rsidRPr="000B6D8B" w:rsidRDefault="007C3A59" w:rsidP="0045627D">
      <w:pPr>
        <w:pStyle w:val="NoSpacing"/>
        <w:ind w:firstLine="720"/>
        <w:rPr>
          <w:rFonts w:ascii="Aptos" w:hAnsi="Aptos"/>
        </w:rPr>
      </w:pPr>
      <w:proofErr w:type="spellStart"/>
      <w:r w:rsidRPr="000B6D8B">
        <w:rPr>
          <w:rFonts w:ascii="Aptos" w:hAnsi="Aptos"/>
        </w:rPr>
        <w:t>i</w:t>
      </w:r>
      <w:proofErr w:type="spellEnd"/>
      <w:r w:rsidRPr="000B6D8B">
        <w:rPr>
          <w:rFonts w:ascii="Aptos" w:hAnsi="Aptos"/>
        </w:rPr>
        <w:t xml:space="preserve">. </w:t>
      </w:r>
      <w:r w:rsidR="00832DB2" w:rsidRPr="000B6D8B">
        <w:rPr>
          <w:rFonts w:ascii="Aptos" w:hAnsi="Aptos"/>
        </w:rPr>
        <w:t xml:space="preserve">A </w:t>
      </w:r>
      <w:r w:rsidR="00A06E9C" w:rsidRPr="000B6D8B">
        <w:rPr>
          <w:rFonts w:ascii="Aptos" w:hAnsi="Aptos"/>
        </w:rPr>
        <w:t xml:space="preserve">maximum </w:t>
      </w:r>
      <w:r w:rsidR="00832DB2" w:rsidRPr="000B6D8B">
        <w:rPr>
          <w:rFonts w:ascii="Aptos" w:hAnsi="Aptos"/>
        </w:rPr>
        <w:t>of one (1) additional off-street parking space shall be required for Protected Use ADU</w:t>
      </w:r>
      <w:r w:rsidR="00342647" w:rsidRPr="000B6D8B">
        <w:rPr>
          <w:rFonts w:ascii="Aptos" w:hAnsi="Aptos"/>
        </w:rPr>
        <w:t xml:space="preserve">s in addition to the off-street parking spaces required for the </w:t>
      </w:r>
      <w:r w:rsidR="00A06E9C" w:rsidRPr="000B6D8B">
        <w:rPr>
          <w:rFonts w:ascii="Aptos" w:hAnsi="Aptos"/>
        </w:rPr>
        <w:t xml:space="preserve">Principal </w:t>
      </w:r>
      <w:r w:rsidR="00342647" w:rsidRPr="000B6D8B">
        <w:rPr>
          <w:rFonts w:ascii="Aptos" w:hAnsi="Aptos"/>
        </w:rPr>
        <w:t>D</w:t>
      </w:r>
      <w:r w:rsidR="00B23E6A" w:rsidRPr="000B6D8B">
        <w:rPr>
          <w:rFonts w:ascii="Aptos" w:hAnsi="Aptos"/>
        </w:rPr>
        <w:t xml:space="preserve">welling. For lots within a half-mile of a </w:t>
      </w:r>
      <w:r w:rsidR="009E6A09" w:rsidRPr="000B6D8B">
        <w:rPr>
          <w:rFonts w:ascii="Aptos" w:hAnsi="Aptos"/>
        </w:rPr>
        <w:t>Transit Station</w:t>
      </w:r>
      <w:r w:rsidR="00B23E6A" w:rsidRPr="000B6D8B">
        <w:rPr>
          <w:rFonts w:ascii="Aptos" w:hAnsi="Aptos"/>
        </w:rPr>
        <w:t xml:space="preserve">, providing parking for the ADU is </w:t>
      </w:r>
      <w:r w:rsidR="00B23E6A" w:rsidRPr="000B6D8B">
        <w:rPr>
          <w:rFonts w:ascii="Aptos" w:hAnsi="Aptos"/>
        </w:rPr>
        <w:lastRenderedPageBreak/>
        <w:t xml:space="preserve">optional. </w:t>
      </w:r>
      <w:r w:rsidR="00056A88" w:rsidRPr="000B6D8B">
        <w:rPr>
          <w:rFonts w:ascii="Aptos" w:hAnsi="Aptos"/>
        </w:rPr>
        <w:t xml:space="preserve">(As of </w:t>
      </w:r>
      <w:r w:rsidR="009E6A09" w:rsidRPr="000B6D8B">
        <w:rPr>
          <w:rFonts w:ascii="Aptos" w:hAnsi="Aptos"/>
        </w:rPr>
        <w:t>March 2026</w:t>
      </w:r>
      <w:r w:rsidR="00056A88" w:rsidRPr="000B6D8B">
        <w:rPr>
          <w:rFonts w:ascii="Aptos" w:hAnsi="Aptos"/>
        </w:rPr>
        <w:t xml:space="preserve">, there are no </w:t>
      </w:r>
      <w:r w:rsidR="009E6A09" w:rsidRPr="000B6D8B">
        <w:rPr>
          <w:rFonts w:ascii="Aptos" w:hAnsi="Aptos"/>
        </w:rPr>
        <w:t>Transit Stations</w:t>
      </w:r>
      <w:r w:rsidR="00056A88" w:rsidRPr="000B6D8B">
        <w:rPr>
          <w:rFonts w:ascii="Aptos" w:hAnsi="Aptos"/>
        </w:rPr>
        <w:t xml:space="preserve"> in Gill, nor does a half-mil</w:t>
      </w:r>
      <w:r w:rsidR="00885D9C" w:rsidRPr="000B6D8B">
        <w:rPr>
          <w:rFonts w:ascii="Aptos" w:hAnsi="Aptos"/>
        </w:rPr>
        <w:t>e</w:t>
      </w:r>
      <w:r w:rsidR="00056A88" w:rsidRPr="000B6D8B">
        <w:rPr>
          <w:rFonts w:ascii="Aptos" w:hAnsi="Aptos"/>
        </w:rPr>
        <w:t xml:space="preserve"> radius of a </w:t>
      </w:r>
      <w:r w:rsidR="00A60584" w:rsidRPr="000B6D8B">
        <w:rPr>
          <w:rFonts w:ascii="Aptos" w:hAnsi="Aptos"/>
        </w:rPr>
        <w:t>Transit Station</w:t>
      </w:r>
      <w:r w:rsidR="00056A88" w:rsidRPr="000B6D8B">
        <w:rPr>
          <w:rFonts w:ascii="Aptos" w:hAnsi="Aptos"/>
        </w:rPr>
        <w:t xml:space="preserve"> extend into Gill).</w:t>
      </w:r>
    </w:p>
    <w:p w14:paraId="07A9F2EB" w14:textId="77777777" w:rsidR="00B91D38" w:rsidRPr="000B6D8B" w:rsidRDefault="00B91D38" w:rsidP="003C5B55">
      <w:pPr>
        <w:pStyle w:val="NoSpacing"/>
        <w:rPr>
          <w:rFonts w:ascii="Aptos" w:hAnsi="Aptos"/>
          <w:b/>
          <w:bCs/>
        </w:rPr>
      </w:pPr>
    </w:p>
    <w:p w14:paraId="429109F6" w14:textId="797AD081" w:rsidR="001E2F00" w:rsidRPr="000B6D8B" w:rsidRDefault="001E2F00" w:rsidP="001E2F00">
      <w:pPr>
        <w:pStyle w:val="NoSpacing"/>
        <w:ind w:firstLine="720"/>
        <w:rPr>
          <w:rFonts w:ascii="Aptos" w:hAnsi="Aptos"/>
          <w:b/>
          <w:bCs/>
        </w:rPr>
      </w:pPr>
      <w:r w:rsidRPr="000B6D8B">
        <w:rPr>
          <w:rFonts w:ascii="Aptos" w:hAnsi="Aptos"/>
          <w:b/>
          <w:bCs/>
        </w:rPr>
        <w:t xml:space="preserve">c. </w:t>
      </w:r>
      <w:r w:rsidR="00A37BD0" w:rsidRPr="000B6D8B">
        <w:rPr>
          <w:rFonts w:ascii="Aptos" w:hAnsi="Aptos"/>
          <w:b/>
          <w:bCs/>
        </w:rPr>
        <w:t>Allowed</w:t>
      </w:r>
      <w:r w:rsidR="002F0B2B" w:rsidRPr="000B6D8B">
        <w:rPr>
          <w:rFonts w:ascii="Aptos" w:hAnsi="Aptos"/>
          <w:b/>
          <w:bCs/>
        </w:rPr>
        <w:t>/Disallowed</w:t>
      </w:r>
      <w:r w:rsidR="00A37BD0" w:rsidRPr="000B6D8B">
        <w:rPr>
          <w:rFonts w:ascii="Aptos" w:hAnsi="Aptos"/>
          <w:b/>
          <w:bCs/>
        </w:rPr>
        <w:t xml:space="preserve"> Building Types</w:t>
      </w:r>
      <w:r w:rsidRPr="000B6D8B">
        <w:rPr>
          <w:rFonts w:ascii="Aptos" w:hAnsi="Aptos"/>
          <w:b/>
          <w:bCs/>
        </w:rPr>
        <w:t>.</w:t>
      </w:r>
    </w:p>
    <w:p w14:paraId="30B2486B" w14:textId="77777777" w:rsidR="001E2F00" w:rsidRPr="000B6D8B" w:rsidRDefault="001E2F00" w:rsidP="0069070B">
      <w:pPr>
        <w:pStyle w:val="NoSpacing"/>
        <w:rPr>
          <w:rFonts w:ascii="Aptos" w:hAnsi="Aptos"/>
        </w:rPr>
      </w:pPr>
    </w:p>
    <w:p w14:paraId="4F8072E6" w14:textId="267CF733" w:rsidR="00A37BD0" w:rsidRPr="000B6D8B" w:rsidRDefault="00A37BD0" w:rsidP="0069070B">
      <w:pPr>
        <w:pStyle w:val="NoSpacing"/>
        <w:rPr>
          <w:rFonts w:ascii="Aptos" w:hAnsi="Aptos"/>
        </w:rPr>
      </w:pPr>
      <w:r w:rsidRPr="000B6D8B">
        <w:rPr>
          <w:rFonts w:ascii="Aptos" w:hAnsi="Aptos"/>
        </w:rPr>
        <w:tab/>
      </w:r>
      <w:proofErr w:type="spellStart"/>
      <w:r w:rsidRPr="000B6D8B">
        <w:rPr>
          <w:rFonts w:ascii="Aptos" w:hAnsi="Aptos"/>
        </w:rPr>
        <w:t>i</w:t>
      </w:r>
      <w:proofErr w:type="spellEnd"/>
      <w:r w:rsidRPr="000B6D8B">
        <w:rPr>
          <w:rFonts w:ascii="Aptos" w:hAnsi="Aptos"/>
        </w:rPr>
        <w:t xml:space="preserve">. </w:t>
      </w:r>
      <w:r w:rsidR="00B610E0" w:rsidRPr="000B6D8B">
        <w:rPr>
          <w:rFonts w:ascii="Aptos" w:hAnsi="Aptos"/>
        </w:rPr>
        <w:t xml:space="preserve">Building Code-compliant dwelling structures, including </w:t>
      </w:r>
      <w:r w:rsidRPr="000B6D8B">
        <w:rPr>
          <w:rFonts w:ascii="Aptos" w:hAnsi="Aptos"/>
        </w:rPr>
        <w:t xml:space="preserve">Modular </w:t>
      </w:r>
      <w:r w:rsidR="00F02A42" w:rsidRPr="000B6D8B">
        <w:rPr>
          <w:rFonts w:ascii="Aptos" w:hAnsi="Aptos"/>
        </w:rPr>
        <w:t>Dwelling Units</w:t>
      </w:r>
      <w:ins w:id="6" w:author="Ray Purington/Gill Town Administrator" w:date="2026-02-17T15:17:00Z" w16du:dateUtc="2026-02-17T20:17:00Z">
        <w:r w:rsidR="00B610E0" w:rsidRPr="000B6D8B">
          <w:rPr>
            <w:rFonts w:ascii="Aptos" w:hAnsi="Aptos"/>
          </w:rPr>
          <w:t>,</w:t>
        </w:r>
      </w:ins>
      <w:r w:rsidR="00F02A42" w:rsidRPr="000B6D8B">
        <w:rPr>
          <w:rFonts w:ascii="Aptos" w:hAnsi="Aptos"/>
        </w:rPr>
        <w:t xml:space="preserve"> may be used as an ADU. A recreational vehicle or trailer </w:t>
      </w:r>
      <w:r w:rsidR="00B610E0" w:rsidRPr="000B6D8B">
        <w:rPr>
          <w:rFonts w:ascii="Aptos" w:hAnsi="Aptos"/>
        </w:rPr>
        <w:t xml:space="preserve">or </w:t>
      </w:r>
      <w:r w:rsidR="00A62982" w:rsidRPr="000B6D8B">
        <w:rPr>
          <w:rFonts w:ascii="Aptos" w:hAnsi="Aptos"/>
        </w:rPr>
        <w:t>M</w:t>
      </w:r>
      <w:r w:rsidR="00B610E0" w:rsidRPr="000B6D8B">
        <w:rPr>
          <w:rFonts w:ascii="Aptos" w:hAnsi="Aptos"/>
        </w:rPr>
        <w:t xml:space="preserve">anufactured </w:t>
      </w:r>
      <w:r w:rsidR="00A62982" w:rsidRPr="000B6D8B">
        <w:rPr>
          <w:rFonts w:ascii="Aptos" w:hAnsi="Aptos"/>
        </w:rPr>
        <w:t>H</w:t>
      </w:r>
      <w:r w:rsidR="00B610E0" w:rsidRPr="000B6D8B">
        <w:rPr>
          <w:rFonts w:ascii="Aptos" w:hAnsi="Aptos"/>
        </w:rPr>
        <w:t xml:space="preserve">ome </w:t>
      </w:r>
      <w:r w:rsidR="00F02A42" w:rsidRPr="000B6D8B">
        <w:rPr>
          <w:rFonts w:ascii="Aptos" w:hAnsi="Aptos"/>
        </w:rPr>
        <w:t>may not be used as an ADU.</w:t>
      </w:r>
    </w:p>
    <w:p w14:paraId="4F89FD2C" w14:textId="77777777" w:rsidR="00507638" w:rsidRPr="000B6D8B" w:rsidRDefault="00507638" w:rsidP="0069070B">
      <w:pPr>
        <w:pStyle w:val="NoSpacing"/>
        <w:rPr>
          <w:rFonts w:ascii="Aptos" w:hAnsi="Aptos"/>
        </w:rPr>
      </w:pPr>
    </w:p>
    <w:p w14:paraId="387207F0" w14:textId="1E7D7783" w:rsidR="00A31CF1" w:rsidRPr="000B6D8B" w:rsidRDefault="00A31CF1" w:rsidP="00A31CF1">
      <w:pPr>
        <w:pStyle w:val="NoSpacing"/>
        <w:ind w:firstLine="720"/>
        <w:rPr>
          <w:rFonts w:ascii="Aptos" w:hAnsi="Aptos"/>
          <w:b/>
          <w:bCs/>
        </w:rPr>
      </w:pPr>
      <w:r w:rsidRPr="000B6D8B">
        <w:rPr>
          <w:rFonts w:ascii="Aptos" w:hAnsi="Aptos"/>
          <w:b/>
          <w:bCs/>
        </w:rPr>
        <w:t xml:space="preserve">d. </w:t>
      </w:r>
      <w:r w:rsidR="00322344" w:rsidRPr="000B6D8B">
        <w:rPr>
          <w:rFonts w:ascii="Aptos" w:hAnsi="Aptos"/>
          <w:b/>
          <w:bCs/>
        </w:rPr>
        <w:t>Sale of ADU</w:t>
      </w:r>
      <w:r w:rsidRPr="000B6D8B">
        <w:rPr>
          <w:rFonts w:ascii="Aptos" w:hAnsi="Aptos"/>
          <w:b/>
          <w:bCs/>
        </w:rPr>
        <w:t>.</w:t>
      </w:r>
    </w:p>
    <w:p w14:paraId="09A75A28" w14:textId="77777777" w:rsidR="00A31CF1" w:rsidRPr="000B6D8B" w:rsidRDefault="00A31CF1" w:rsidP="00A31CF1">
      <w:pPr>
        <w:pStyle w:val="NoSpacing"/>
        <w:rPr>
          <w:rFonts w:ascii="Aptos" w:hAnsi="Aptos"/>
        </w:rPr>
      </w:pPr>
    </w:p>
    <w:p w14:paraId="39078213" w14:textId="20498B2B" w:rsidR="00C72223" w:rsidRPr="000B6D8B" w:rsidRDefault="00A31CF1" w:rsidP="0069070B">
      <w:pPr>
        <w:pStyle w:val="NoSpacing"/>
        <w:rPr>
          <w:rFonts w:ascii="Aptos" w:hAnsi="Aptos"/>
        </w:rPr>
      </w:pPr>
      <w:r w:rsidRPr="000B6D8B">
        <w:rPr>
          <w:rFonts w:ascii="Aptos" w:hAnsi="Aptos"/>
        </w:rPr>
        <w:tab/>
      </w:r>
      <w:proofErr w:type="spellStart"/>
      <w:r w:rsidRPr="000B6D8B">
        <w:rPr>
          <w:rFonts w:ascii="Aptos" w:hAnsi="Aptos"/>
        </w:rPr>
        <w:t>i</w:t>
      </w:r>
      <w:proofErr w:type="spellEnd"/>
      <w:r w:rsidRPr="000B6D8B">
        <w:rPr>
          <w:rFonts w:ascii="Aptos" w:hAnsi="Aptos"/>
        </w:rPr>
        <w:t xml:space="preserve">. </w:t>
      </w:r>
      <w:r w:rsidR="00322344" w:rsidRPr="000B6D8B">
        <w:rPr>
          <w:rFonts w:ascii="Aptos" w:hAnsi="Aptos"/>
        </w:rPr>
        <w:t xml:space="preserve">A Protected Use ADU </w:t>
      </w:r>
      <w:r w:rsidR="00E83BDB" w:rsidRPr="000B6D8B">
        <w:rPr>
          <w:rFonts w:ascii="Aptos" w:hAnsi="Aptos"/>
        </w:rPr>
        <w:t xml:space="preserve">may </w:t>
      </w:r>
      <w:r w:rsidR="00EA4990" w:rsidRPr="000B6D8B">
        <w:rPr>
          <w:rFonts w:ascii="Aptos" w:hAnsi="Aptos"/>
        </w:rPr>
        <w:t xml:space="preserve">not </w:t>
      </w:r>
      <w:r w:rsidR="00322344" w:rsidRPr="000B6D8B">
        <w:rPr>
          <w:rFonts w:ascii="Aptos" w:hAnsi="Aptos"/>
        </w:rPr>
        <w:t xml:space="preserve">be </w:t>
      </w:r>
      <w:r w:rsidR="00E83BDB" w:rsidRPr="000B6D8B">
        <w:rPr>
          <w:rFonts w:ascii="Aptos" w:hAnsi="Aptos"/>
        </w:rPr>
        <w:t>sold separately from the Principal Dwelling</w:t>
      </w:r>
      <w:r w:rsidRPr="000B6D8B">
        <w:rPr>
          <w:rFonts w:ascii="Aptos" w:hAnsi="Aptos"/>
        </w:rPr>
        <w:t>.</w:t>
      </w:r>
      <w:r w:rsidR="0038499A" w:rsidRPr="000B6D8B">
        <w:rPr>
          <w:rFonts w:ascii="Aptos" w:hAnsi="Aptos"/>
        </w:rPr>
        <w:t xml:space="preserve"> </w:t>
      </w:r>
    </w:p>
    <w:p w14:paraId="4E45591C" w14:textId="77777777" w:rsidR="002C2F8F" w:rsidRPr="000B6D8B" w:rsidRDefault="002C2F8F" w:rsidP="002C2F8F">
      <w:pPr>
        <w:pStyle w:val="NoSpacing"/>
        <w:rPr>
          <w:rFonts w:ascii="Aptos" w:hAnsi="Aptos"/>
          <w:b/>
          <w:bCs/>
        </w:rPr>
      </w:pPr>
      <w:r w:rsidRPr="000B6D8B">
        <w:rPr>
          <w:rFonts w:ascii="Aptos" w:hAnsi="Aptos"/>
        </w:rPr>
        <w:br/>
      </w:r>
      <w:r w:rsidRPr="000B6D8B">
        <w:rPr>
          <w:rFonts w:ascii="Aptos" w:hAnsi="Aptos"/>
          <w:b/>
          <w:bCs/>
        </w:rPr>
        <w:t>3. Nonconformance.</w:t>
      </w:r>
    </w:p>
    <w:p w14:paraId="080BAC4C" w14:textId="77777777" w:rsidR="002C2F8F" w:rsidRPr="000B6D8B" w:rsidRDefault="002C2F8F" w:rsidP="002C2F8F">
      <w:pPr>
        <w:pStyle w:val="NoSpacing"/>
        <w:rPr>
          <w:rFonts w:ascii="Aptos" w:hAnsi="Aptos"/>
        </w:rPr>
      </w:pPr>
    </w:p>
    <w:p w14:paraId="084CCAF4" w14:textId="29505465" w:rsidR="00507638" w:rsidRPr="000B6D8B" w:rsidRDefault="002C2F8F" w:rsidP="0069070B">
      <w:pPr>
        <w:pStyle w:val="NoSpacing"/>
        <w:rPr>
          <w:rFonts w:ascii="Aptos" w:hAnsi="Aptos"/>
          <w:b/>
          <w:bCs/>
          <w:i/>
          <w:iCs/>
          <w:sz w:val="36"/>
          <w:szCs w:val="36"/>
        </w:rPr>
      </w:pPr>
      <w:r w:rsidRPr="000B6D8B">
        <w:rPr>
          <w:rFonts w:ascii="Aptos" w:hAnsi="Aptos"/>
        </w:rPr>
        <w:tab/>
      </w:r>
      <w:proofErr w:type="spellStart"/>
      <w:r w:rsidRPr="000B6D8B">
        <w:rPr>
          <w:rFonts w:ascii="Aptos" w:hAnsi="Aptos"/>
        </w:rPr>
        <w:t>i</w:t>
      </w:r>
      <w:proofErr w:type="spellEnd"/>
      <w:r w:rsidRPr="000B6D8B">
        <w:rPr>
          <w:rFonts w:ascii="Aptos" w:hAnsi="Aptos"/>
        </w:rPr>
        <w:t xml:space="preserve">. </w:t>
      </w:r>
      <w:r w:rsidR="007A5B30" w:rsidRPr="000B6D8B">
        <w:rPr>
          <w:rFonts w:ascii="Aptos" w:hAnsi="Aptos"/>
        </w:rPr>
        <w:t xml:space="preserve">A Protected Use ADU shall be permitted within, or on a Lot with, a Pre-Existing Nonconforming </w:t>
      </w:r>
      <w:r w:rsidR="007A6E45" w:rsidRPr="000B6D8B">
        <w:rPr>
          <w:rFonts w:ascii="Aptos" w:hAnsi="Aptos"/>
        </w:rPr>
        <w:t>Structure</w:t>
      </w:r>
      <w:r w:rsidR="007A5B30" w:rsidRPr="000B6D8B">
        <w:rPr>
          <w:rFonts w:ascii="Aptos" w:hAnsi="Aptos"/>
        </w:rPr>
        <w:t xml:space="preserve"> so long as the Protected Use ADU can be developed in conformance with the Building </w:t>
      </w:r>
      <w:r w:rsidR="00A84ED3" w:rsidRPr="000B6D8B">
        <w:rPr>
          <w:rFonts w:ascii="Aptos" w:hAnsi="Aptos"/>
        </w:rPr>
        <w:t>Code, 760 CMR 71.00, and state law.</w:t>
      </w:r>
      <w:r w:rsidRPr="000B6D8B">
        <w:rPr>
          <w:rFonts w:ascii="Aptos" w:hAnsi="Aptos"/>
          <w:b/>
          <w:bCs/>
        </w:rPr>
        <w:br/>
      </w:r>
      <w:r w:rsidR="00930CDB" w:rsidRPr="000B6D8B">
        <w:rPr>
          <w:rFonts w:ascii="Aptos" w:hAnsi="Aptos"/>
          <w:b/>
          <w:bCs/>
          <w:i/>
          <w:iCs/>
          <w:sz w:val="36"/>
          <w:szCs w:val="36"/>
        </w:rPr>
        <w:br/>
      </w:r>
      <w:r w:rsidR="00A51564" w:rsidRPr="000B6D8B">
        <w:rPr>
          <w:rFonts w:ascii="Aptos" w:hAnsi="Aptos"/>
          <w:b/>
          <w:bCs/>
          <w:i/>
          <w:iCs/>
          <w:sz w:val="36"/>
          <w:szCs w:val="36"/>
        </w:rPr>
        <w:t>D</w:t>
      </w:r>
      <w:r w:rsidR="00A84ED3" w:rsidRPr="000B6D8B">
        <w:rPr>
          <w:rFonts w:ascii="Aptos" w:hAnsi="Aptos"/>
          <w:b/>
          <w:bCs/>
          <w:i/>
          <w:iCs/>
          <w:sz w:val="36"/>
          <w:szCs w:val="36"/>
        </w:rPr>
        <w:t xml:space="preserve">. </w:t>
      </w:r>
      <w:r w:rsidR="00AC2E52" w:rsidRPr="000B6D8B">
        <w:rPr>
          <w:rFonts w:ascii="Aptos" w:hAnsi="Aptos"/>
          <w:b/>
          <w:bCs/>
          <w:i/>
          <w:iCs/>
          <w:sz w:val="36"/>
          <w:szCs w:val="36"/>
        </w:rPr>
        <w:t>Administration and Enforcement</w:t>
      </w:r>
    </w:p>
    <w:p w14:paraId="5BEE245E" w14:textId="77777777" w:rsidR="00A84ED3" w:rsidRPr="000B6D8B" w:rsidRDefault="00A84ED3" w:rsidP="0069070B">
      <w:pPr>
        <w:pStyle w:val="NoSpacing"/>
        <w:rPr>
          <w:rFonts w:ascii="Aptos" w:hAnsi="Aptos"/>
        </w:rPr>
      </w:pPr>
    </w:p>
    <w:p w14:paraId="50AA340F" w14:textId="662EBE5E" w:rsidR="00A84ED3" w:rsidRPr="000B6D8B" w:rsidRDefault="00416C12" w:rsidP="00416C12">
      <w:pPr>
        <w:pStyle w:val="NoSpacing"/>
        <w:numPr>
          <w:ilvl w:val="0"/>
          <w:numId w:val="11"/>
        </w:numPr>
        <w:rPr>
          <w:rFonts w:ascii="Aptos" w:hAnsi="Aptos"/>
        </w:rPr>
      </w:pPr>
      <w:r w:rsidRPr="000B6D8B">
        <w:rPr>
          <w:rFonts w:ascii="Aptos" w:hAnsi="Aptos"/>
        </w:rPr>
        <w:t xml:space="preserve">The Building Inspector shall administer and enforce the provisions of this Section </w:t>
      </w:r>
      <w:r w:rsidR="00C72223" w:rsidRPr="000B6D8B">
        <w:rPr>
          <w:rFonts w:ascii="Aptos" w:hAnsi="Aptos"/>
        </w:rPr>
        <w:t>4</w:t>
      </w:r>
      <w:r w:rsidRPr="000B6D8B">
        <w:rPr>
          <w:rFonts w:ascii="Aptos" w:hAnsi="Aptos"/>
        </w:rPr>
        <w:t>.</w:t>
      </w:r>
    </w:p>
    <w:p w14:paraId="5F78B24F" w14:textId="140A2094" w:rsidR="00416C12" w:rsidRPr="000B6D8B" w:rsidRDefault="00416C12" w:rsidP="00416C12">
      <w:pPr>
        <w:pStyle w:val="NoSpacing"/>
        <w:numPr>
          <w:ilvl w:val="0"/>
          <w:numId w:val="11"/>
        </w:numPr>
        <w:rPr>
          <w:rFonts w:ascii="Aptos" w:hAnsi="Aptos"/>
        </w:rPr>
      </w:pPr>
      <w:r w:rsidRPr="000B6D8B">
        <w:rPr>
          <w:rFonts w:ascii="Aptos" w:hAnsi="Aptos"/>
        </w:rPr>
        <w:t xml:space="preserve">No building shall be changed in use or </w:t>
      </w:r>
      <w:r w:rsidR="007A6E45" w:rsidRPr="000B6D8B">
        <w:rPr>
          <w:rFonts w:ascii="Aptos" w:hAnsi="Aptos"/>
        </w:rPr>
        <w:t>configuration</w:t>
      </w:r>
      <w:r w:rsidRPr="000B6D8B">
        <w:rPr>
          <w:rFonts w:ascii="Aptos" w:hAnsi="Aptos"/>
        </w:rPr>
        <w:t xml:space="preserve"> without a Building Permit from the Building Inspector.</w:t>
      </w:r>
    </w:p>
    <w:p w14:paraId="253ED0C3" w14:textId="1A4148EF" w:rsidR="00416C12" w:rsidRPr="00487328" w:rsidRDefault="00F94BEE" w:rsidP="00416C12">
      <w:pPr>
        <w:pStyle w:val="NoSpacing"/>
        <w:numPr>
          <w:ilvl w:val="0"/>
          <w:numId w:val="11"/>
        </w:numPr>
        <w:rPr>
          <w:rFonts w:ascii="Aptos" w:hAnsi="Aptos"/>
        </w:rPr>
      </w:pPr>
      <w:r w:rsidRPr="000B6D8B">
        <w:rPr>
          <w:rFonts w:ascii="Aptos" w:hAnsi="Aptos"/>
        </w:rPr>
        <w:t xml:space="preserve">No building shall be occupied until a </w:t>
      </w:r>
      <w:r w:rsidR="006A3BCD" w:rsidRPr="000B6D8B">
        <w:rPr>
          <w:rFonts w:ascii="Aptos" w:hAnsi="Aptos"/>
        </w:rPr>
        <w:t>C</w:t>
      </w:r>
      <w:r w:rsidRPr="000B6D8B">
        <w:rPr>
          <w:rFonts w:ascii="Aptos" w:hAnsi="Aptos"/>
        </w:rPr>
        <w:t xml:space="preserve">ertificate of </w:t>
      </w:r>
      <w:r w:rsidR="006A3BCD" w:rsidRPr="000B6D8B">
        <w:rPr>
          <w:rFonts w:ascii="Aptos" w:hAnsi="Aptos"/>
        </w:rPr>
        <w:t>O</w:t>
      </w:r>
      <w:r w:rsidRPr="000B6D8B">
        <w:rPr>
          <w:rFonts w:ascii="Aptos" w:hAnsi="Aptos"/>
        </w:rPr>
        <w:t xml:space="preserve">ccupancy is issued by the </w:t>
      </w:r>
      <w:r w:rsidRPr="00487328">
        <w:rPr>
          <w:rFonts w:ascii="Aptos" w:hAnsi="Aptos"/>
        </w:rPr>
        <w:t>Building Inspector</w:t>
      </w:r>
      <w:r w:rsidR="004F182E" w:rsidRPr="00487328">
        <w:rPr>
          <w:rFonts w:ascii="Aptos" w:hAnsi="Aptos"/>
        </w:rPr>
        <w:t>, where required.</w:t>
      </w:r>
    </w:p>
    <w:p w14:paraId="0579E2B1" w14:textId="77777777" w:rsidR="00B610E0" w:rsidRPr="000B6D8B" w:rsidRDefault="004F182E" w:rsidP="00D54EAC">
      <w:pPr>
        <w:pStyle w:val="NoSpacing"/>
        <w:numPr>
          <w:ilvl w:val="0"/>
          <w:numId w:val="11"/>
        </w:numPr>
        <w:rPr>
          <w:ins w:id="7" w:author="Ray Purington/Gill Town Administrator" w:date="2026-02-17T15:23:00Z" w16du:dateUtc="2026-02-17T20:23:00Z"/>
          <w:rFonts w:ascii="Aptos" w:hAnsi="Aptos"/>
        </w:rPr>
      </w:pPr>
      <w:r w:rsidRPr="00487328">
        <w:rPr>
          <w:rFonts w:ascii="Aptos" w:hAnsi="Aptos"/>
        </w:rPr>
        <w:t xml:space="preserve">The </w:t>
      </w:r>
      <w:r w:rsidR="00930CDB" w:rsidRPr="000B6D8B">
        <w:rPr>
          <w:rFonts w:ascii="Aptos" w:hAnsi="Aptos"/>
        </w:rPr>
        <w:t>Building</w:t>
      </w:r>
      <w:r w:rsidRPr="000B6D8B">
        <w:rPr>
          <w:rFonts w:ascii="Aptos" w:hAnsi="Aptos"/>
        </w:rPr>
        <w:t xml:space="preserve"> Inspector shall apply the Dover analysis as articulated in the standards in 760 CMR 71.03(3)(a)</w:t>
      </w:r>
      <w:r w:rsidR="00913EA7" w:rsidRPr="000B6D8B">
        <w:rPr>
          <w:rFonts w:ascii="Aptos" w:hAnsi="Aptos"/>
        </w:rPr>
        <w:t>, to any request for a Protected Use ADU Building Permit and shall waive any zoning requirement that the Building Inspector finds to be unreasonable under the Dover analysis.</w:t>
      </w:r>
    </w:p>
    <w:p w14:paraId="4D877A06" w14:textId="77777777" w:rsidR="00B610E0" w:rsidRPr="000B6D8B" w:rsidRDefault="00B610E0" w:rsidP="00B610E0">
      <w:pPr>
        <w:pStyle w:val="NoSpacing"/>
        <w:rPr>
          <w:rFonts w:ascii="Aptos" w:hAnsi="Aptos"/>
        </w:rPr>
      </w:pPr>
    </w:p>
    <w:p w14:paraId="6A7E5A15" w14:textId="7AB29A12" w:rsidR="00383752" w:rsidRPr="000B6D8B" w:rsidRDefault="00B610E0" w:rsidP="00D30D30">
      <w:pPr>
        <w:pStyle w:val="NoSpacing"/>
        <w:rPr>
          <w:rFonts w:ascii="Aptos" w:hAnsi="Aptos"/>
          <w:b/>
          <w:bCs/>
          <w:i/>
          <w:iCs/>
          <w:sz w:val="36"/>
          <w:szCs w:val="36"/>
        </w:rPr>
      </w:pPr>
      <w:r w:rsidRPr="000B6D8B">
        <w:rPr>
          <w:rFonts w:ascii="Aptos" w:hAnsi="Aptos"/>
          <w:b/>
          <w:bCs/>
          <w:i/>
          <w:iCs/>
          <w:sz w:val="36"/>
          <w:szCs w:val="36"/>
        </w:rPr>
        <w:t>E</w:t>
      </w:r>
      <w:r w:rsidR="00D30D30" w:rsidRPr="000B6D8B">
        <w:rPr>
          <w:rFonts w:ascii="Aptos" w:hAnsi="Aptos"/>
          <w:b/>
          <w:bCs/>
          <w:i/>
          <w:iCs/>
          <w:sz w:val="36"/>
          <w:szCs w:val="36"/>
        </w:rPr>
        <w:t>.</w:t>
      </w:r>
      <w:r w:rsidRPr="000B6D8B">
        <w:rPr>
          <w:rFonts w:ascii="Aptos" w:hAnsi="Aptos"/>
          <w:b/>
          <w:bCs/>
          <w:i/>
          <w:iCs/>
          <w:sz w:val="36"/>
          <w:szCs w:val="36"/>
        </w:rPr>
        <w:t xml:space="preserve"> Severability </w:t>
      </w:r>
    </w:p>
    <w:p w14:paraId="56E3FE96" w14:textId="77777777" w:rsidR="002B5670" w:rsidRPr="000B6D8B" w:rsidRDefault="002B5670" w:rsidP="00D30D30">
      <w:pPr>
        <w:pStyle w:val="NoSpacing"/>
        <w:rPr>
          <w:rFonts w:ascii="Aptos" w:hAnsi="Aptos"/>
        </w:rPr>
      </w:pPr>
    </w:p>
    <w:p w14:paraId="281ED020" w14:textId="77EEAEC0" w:rsidR="00A82519" w:rsidRPr="00E635B8" w:rsidRDefault="00383752" w:rsidP="00487328">
      <w:pPr>
        <w:pStyle w:val="NoSpacing"/>
        <w:ind w:left="360"/>
      </w:pPr>
      <w:r w:rsidRPr="000B6D8B">
        <w:rPr>
          <w:rFonts w:ascii="Aptos" w:hAnsi="Aptos"/>
        </w:rPr>
        <w:t>If any subsection, sentence, clause, phrase, or other portion of this Section 4 is, for any reason, declared invalid, in whole or in part, by any court, agency, commission, legislative body, or other authority of competent jurisdiction, such portion shall be severed and all other provisions of this Section 4</w:t>
      </w:r>
      <w:r w:rsidR="00FC6118" w:rsidRPr="000B6D8B">
        <w:rPr>
          <w:rFonts w:ascii="Aptos" w:hAnsi="Aptos"/>
        </w:rPr>
        <w:t xml:space="preserve"> shall</w:t>
      </w:r>
      <w:r w:rsidRPr="000B6D8B">
        <w:rPr>
          <w:rFonts w:ascii="Aptos" w:hAnsi="Aptos"/>
        </w:rPr>
        <w:t xml:space="preserve"> continue in full force and effect.</w:t>
      </w:r>
      <w:r w:rsidR="00B75F62" w:rsidRPr="00E635B8">
        <w:rPr>
          <w:rFonts w:ascii="Aptos" w:hAnsi="Aptos"/>
        </w:rPr>
        <w:br/>
      </w:r>
    </w:p>
    <w:sectPr w:rsidR="00A82519" w:rsidRPr="00E635B8" w:rsidSect="003E5B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90A5" w14:textId="77777777" w:rsidR="00FE17F7" w:rsidRDefault="00FE17F7" w:rsidP="00B93ECB">
      <w:pPr>
        <w:spacing w:after="0" w:line="240" w:lineRule="auto"/>
      </w:pPr>
      <w:r>
        <w:separator/>
      </w:r>
    </w:p>
  </w:endnote>
  <w:endnote w:type="continuationSeparator" w:id="0">
    <w:p w14:paraId="40D2CC31" w14:textId="77777777" w:rsidR="00FE17F7" w:rsidRDefault="00FE17F7" w:rsidP="00B9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DC90" w14:textId="77777777" w:rsidR="006F0CE7" w:rsidRDefault="006F0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E59E" w14:textId="77777777" w:rsidR="006F0CE7" w:rsidRDefault="006F0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A454" w14:textId="77777777" w:rsidR="006F0CE7" w:rsidRDefault="006F0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D72E" w14:textId="77777777" w:rsidR="00FE17F7" w:rsidRDefault="00FE17F7" w:rsidP="00B93ECB">
      <w:pPr>
        <w:spacing w:after="0" w:line="240" w:lineRule="auto"/>
      </w:pPr>
      <w:r>
        <w:separator/>
      </w:r>
    </w:p>
  </w:footnote>
  <w:footnote w:type="continuationSeparator" w:id="0">
    <w:p w14:paraId="0FE21272" w14:textId="77777777" w:rsidR="00FE17F7" w:rsidRDefault="00FE17F7" w:rsidP="00B9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2F6A" w14:textId="77777777" w:rsidR="006F0CE7" w:rsidRDefault="006F0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 w:author="Tim Batchelder" w:date="2026-03-10T12:31:00Z"/>
  <w:sdt>
    <w:sdtPr>
      <w:id w:val="-690993381"/>
      <w:docPartObj>
        <w:docPartGallery w:val="Watermarks"/>
        <w:docPartUnique/>
      </w:docPartObj>
    </w:sdtPr>
    <w:sdtContent>
      <w:customXmlInsRangeEnd w:id="8"/>
      <w:p w14:paraId="4BC31498" w14:textId="713A7A08" w:rsidR="006F0CE7" w:rsidRDefault="006F0CE7">
        <w:pPr>
          <w:pStyle w:val="Header"/>
        </w:pPr>
        <w:ins w:id="9" w:author="Tim Batchelder" w:date="2026-03-10T12:31:00Z" w16du:dateUtc="2026-03-10T16:31:00Z">
          <w:r>
            <w:rPr>
              <w:noProof/>
            </w:rPr>
            <w:pict w14:anchorId="7660F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0" w:author="Tim Batchelder" w:date="2026-03-10T12:31:00Z"/>
    </w:sdtContent>
  </w:sdt>
  <w:customXmlInsRangeEnd w:id="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44DE" w14:textId="77777777" w:rsidR="006F0CE7" w:rsidRDefault="006F0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87C"/>
    <w:multiLevelType w:val="hybridMultilevel"/>
    <w:tmpl w:val="00540E1E"/>
    <w:lvl w:ilvl="0" w:tplc="B03A48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CA1BDE"/>
    <w:multiLevelType w:val="hybridMultilevel"/>
    <w:tmpl w:val="A148B47A"/>
    <w:lvl w:ilvl="0" w:tplc="1E621C9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6177"/>
    <w:multiLevelType w:val="hybridMultilevel"/>
    <w:tmpl w:val="55C49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C6959"/>
    <w:multiLevelType w:val="hybridMultilevel"/>
    <w:tmpl w:val="8CB20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54DC5"/>
    <w:multiLevelType w:val="hybridMultilevel"/>
    <w:tmpl w:val="2BAA713A"/>
    <w:lvl w:ilvl="0" w:tplc="5CE2B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C2124B"/>
    <w:multiLevelType w:val="hybridMultilevel"/>
    <w:tmpl w:val="10A0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6684"/>
    <w:multiLevelType w:val="hybridMultilevel"/>
    <w:tmpl w:val="6082BE24"/>
    <w:lvl w:ilvl="0" w:tplc="0186D85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100186"/>
    <w:multiLevelType w:val="hybridMultilevel"/>
    <w:tmpl w:val="47980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36D86"/>
    <w:multiLevelType w:val="hybridMultilevel"/>
    <w:tmpl w:val="D864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B5788"/>
    <w:multiLevelType w:val="hybridMultilevel"/>
    <w:tmpl w:val="0554E69E"/>
    <w:lvl w:ilvl="0" w:tplc="0186D8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D28F6"/>
    <w:multiLevelType w:val="hybridMultilevel"/>
    <w:tmpl w:val="22266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7D2C"/>
    <w:multiLevelType w:val="hybridMultilevel"/>
    <w:tmpl w:val="08E82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E345D"/>
    <w:multiLevelType w:val="hybridMultilevel"/>
    <w:tmpl w:val="8952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2251F"/>
    <w:multiLevelType w:val="hybridMultilevel"/>
    <w:tmpl w:val="D7C2A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154108">
    <w:abstractNumId w:val="9"/>
  </w:num>
  <w:num w:numId="2" w16cid:durableId="1324578271">
    <w:abstractNumId w:val="2"/>
  </w:num>
  <w:num w:numId="3" w16cid:durableId="1225487260">
    <w:abstractNumId w:val="11"/>
  </w:num>
  <w:num w:numId="4" w16cid:durableId="446119374">
    <w:abstractNumId w:val="7"/>
  </w:num>
  <w:num w:numId="5" w16cid:durableId="296567096">
    <w:abstractNumId w:val="5"/>
  </w:num>
  <w:num w:numId="6" w16cid:durableId="268126955">
    <w:abstractNumId w:val="8"/>
  </w:num>
  <w:num w:numId="7" w16cid:durableId="624432661">
    <w:abstractNumId w:val="10"/>
  </w:num>
  <w:num w:numId="8" w16cid:durableId="216014592">
    <w:abstractNumId w:val="13"/>
  </w:num>
  <w:num w:numId="9" w16cid:durableId="960844723">
    <w:abstractNumId w:val="6"/>
  </w:num>
  <w:num w:numId="10" w16cid:durableId="1230652399">
    <w:abstractNumId w:val="0"/>
  </w:num>
  <w:num w:numId="11" w16cid:durableId="41877908">
    <w:abstractNumId w:val="3"/>
  </w:num>
  <w:num w:numId="12" w16cid:durableId="1642730082">
    <w:abstractNumId w:val="1"/>
  </w:num>
  <w:num w:numId="13" w16cid:durableId="433860648">
    <w:abstractNumId w:val="4"/>
  </w:num>
  <w:num w:numId="14" w16cid:durableId="165695558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Batchelder">
    <w15:presenceInfo w15:providerId="Windows Live" w15:userId="5e0f140c358aa200"/>
  </w15:person>
  <w15:person w15:author="Megan Rhodes">
    <w15:presenceInfo w15:providerId="AD" w15:userId="S::mrhodes@frcog.org::3a899d5f-7c1a-4e7a-b34b-df23713ab585"/>
  </w15:person>
  <w15:person w15:author="Ray Purington/Gill Town Administrator">
    <w15:presenceInfo w15:providerId="AD" w15:userId="S::administrator@gillmass.org::3d6299d5-1cd1-475f-8d9d-d02ac88eda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08"/>
    <w:rsid w:val="000022CF"/>
    <w:rsid w:val="00026007"/>
    <w:rsid w:val="00053D3E"/>
    <w:rsid w:val="00056A88"/>
    <w:rsid w:val="000761CD"/>
    <w:rsid w:val="000766AF"/>
    <w:rsid w:val="00095720"/>
    <w:rsid w:val="000A1101"/>
    <w:rsid w:val="000B6D8B"/>
    <w:rsid w:val="000C6E59"/>
    <w:rsid w:val="000E46D4"/>
    <w:rsid w:val="000F334D"/>
    <w:rsid w:val="000F5042"/>
    <w:rsid w:val="00103622"/>
    <w:rsid w:val="00104527"/>
    <w:rsid w:val="00132873"/>
    <w:rsid w:val="001351EA"/>
    <w:rsid w:val="00137768"/>
    <w:rsid w:val="00141DD2"/>
    <w:rsid w:val="00151793"/>
    <w:rsid w:val="00151E8E"/>
    <w:rsid w:val="00156E65"/>
    <w:rsid w:val="00167AE2"/>
    <w:rsid w:val="00170805"/>
    <w:rsid w:val="001713FB"/>
    <w:rsid w:val="001716F1"/>
    <w:rsid w:val="001779BD"/>
    <w:rsid w:val="00183ECD"/>
    <w:rsid w:val="00194621"/>
    <w:rsid w:val="001970C4"/>
    <w:rsid w:val="001B3B30"/>
    <w:rsid w:val="001C2F8E"/>
    <w:rsid w:val="001D4FAE"/>
    <w:rsid w:val="001E2F00"/>
    <w:rsid w:val="001E6A51"/>
    <w:rsid w:val="001F4AA1"/>
    <w:rsid w:val="001F6B6B"/>
    <w:rsid w:val="00224B5D"/>
    <w:rsid w:val="002339BE"/>
    <w:rsid w:val="00243FD7"/>
    <w:rsid w:val="00247706"/>
    <w:rsid w:val="002560AD"/>
    <w:rsid w:val="0026151E"/>
    <w:rsid w:val="002668F9"/>
    <w:rsid w:val="00270C03"/>
    <w:rsid w:val="00270D25"/>
    <w:rsid w:val="00273235"/>
    <w:rsid w:val="002823A0"/>
    <w:rsid w:val="002B5670"/>
    <w:rsid w:val="002B6DB5"/>
    <w:rsid w:val="002C2F8F"/>
    <w:rsid w:val="002F0B2B"/>
    <w:rsid w:val="002F7562"/>
    <w:rsid w:val="00306B51"/>
    <w:rsid w:val="003155A2"/>
    <w:rsid w:val="003170A0"/>
    <w:rsid w:val="00322344"/>
    <w:rsid w:val="003315B6"/>
    <w:rsid w:val="0033553A"/>
    <w:rsid w:val="00342647"/>
    <w:rsid w:val="00352C11"/>
    <w:rsid w:val="00355EBA"/>
    <w:rsid w:val="003629DE"/>
    <w:rsid w:val="00365258"/>
    <w:rsid w:val="003751EF"/>
    <w:rsid w:val="00377275"/>
    <w:rsid w:val="00380F3C"/>
    <w:rsid w:val="00383752"/>
    <w:rsid w:val="0038499A"/>
    <w:rsid w:val="0039337A"/>
    <w:rsid w:val="00393B67"/>
    <w:rsid w:val="003B1C05"/>
    <w:rsid w:val="003C29B2"/>
    <w:rsid w:val="003C5B55"/>
    <w:rsid w:val="003C645C"/>
    <w:rsid w:val="003E5BA0"/>
    <w:rsid w:val="003F53AB"/>
    <w:rsid w:val="003F7F41"/>
    <w:rsid w:val="004151FD"/>
    <w:rsid w:val="00416C12"/>
    <w:rsid w:val="00416D49"/>
    <w:rsid w:val="00423FDC"/>
    <w:rsid w:val="00431242"/>
    <w:rsid w:val="00445678"/>
    <w:rsid w:val="004535BB"/>
    <w:rsid w:val="0045627D"/>
    <w:rsid w:val="004614B9"/>
    <w:rsid w:val="00465640"/>
    <w:rsid w:val="00472E46"/>
    <w:rsid w:val="00483118"/>
    <w:rsid w:val="00487328"/>
    <w:rsid w:val="004A2017"/>
    <w:rsid w:val="004B2CD7"/>
    <w:rsid w:val="004D2003"/>
    <w:rsid w:val="004D7D08"/>
    <w:rsid w:val="004F182E"/>
    <w:rsid w:val="0050175B"/>
    <w:rsid w:val="005060F1"/>
    <w:rsid w:val="00507638"/>
    <w:rsid w:val="00516985"/>
    <w:rsid w:val="00537FC2"/>
    <w:rsid w:val="00540B23"/>
    <w:rsid w:val="00557FF0"/>
    <w:rsid w:val="00563257"/>
    <w:rsid w:val="0056582B"/>
    <w:rsid w:val="0058703B"/>
    <w:rsid w:val="005A36DB"/>
    <w:rsid w:val="005B5386"/>
    <w:rsid w:val="005B7A41"/>
    <w:rsid w:val="005C5A03"/>
    <w:rsid w:val="005D4B8D"/>
    <w:rsid w:val="005E2D95"/>
    <w:rsid w:val="005E653D"/>
    <w:rsid w:val="005E6D4A"/>
    <w:rsid w:val="005F7C64"/>
    <w:rsid w:val="00602656"/>
    <w:rsid w:val="0064281B"/>
    <w:rsid w:val="00650EC0"/>
    <w:rsid w:val="006627DE"/>
    <w:rsid w:val="00676FE3"/>
    <w:rsid w:val="006837EF"/>
    <w:rsid w:val="0069070B"/>
    <w:rsid w:val="00690F14"/>
    <w:rsid w:val="006922E0"/>
    <w:rsid w:val="006A0346"/>
    <w:rsid w:val="006A3BCD"/>
    <w:rsid w:val="006A5B24"/>
    <w:rsid w:val="006C2338"/>
    <w:rsid w:val="006D61B5"/>
    <w:rsid w:val="006F0CE7"/>
    <w:rsid w:val="00706060"/>
    <w:rsid w:val="0071256A"/>
    <w:rsid w:val="00744A7C"/>
    <w:rsid w:val="0076174D"/>
    <w:rsid w:val="00765A08"/>
    <w:rsid w:val="00783A1C"/>
    <w:rsid w:val="00786968"/>
    <w:rsid w:val="0079204D"/>
    <w:rsid w:val="0079382A"/>
    <w:rsid w:val="007A5B30"/>
    <w:rsid w:val="007A6E45"/>
    <w:rsid w:val="007B11E7"/>
    <w:rsid w:val="007B4423"/>
    <w:rsid w:val="007C3A59"/>
    <w:rsid w:val="007D3614"/>
    <w:rsid w:val="007E3C7A"/>
    <w:rsid w:val="007F3750"/>
    <w:rsid w:val="007F3C76"/>
    <w:rsid w:val="007F3DE7"/>
    <w:rsid w:val="00807A60"/>
    <w:rsid w:val="00807BD7"/>
    <w:rsid w:val="00813FC0"/>
    <w:rsid w:val="0082068D"/>
    <w:rsid w:val="008272E0"/>
    <w:rsid w:val="008315A6"/>
    <w:rsid w:val="00832DB2"/>
    <w:rsid w:val="0083782D"/>
    <w:rsid w:val="00846943"/>
    <w:rsid w:val="00867A60"/>
    <w:rsid w:val="00871E80"/>
    <w:rsid w:val="00872422"/>
    <w:rsid w:val="00885D9C"/>
    <w:rsid w:val="008865D1"/>
    <w:rsid w:val="00897BA7"/>
    <w:rsid w:val="008C4332"/>
    <w:rsid w:val="008D0FB3"/>
    <w:rsid w:val="008D16CC"/>
    <w:rsid w:val="008E6804"/>
    <w:rsid w:val="00903F9F"/>
    <w:rsid w:val="0090646E"/>
    <w:rsid w:val="00913EA7"/>
    <w:rsid w:val="00914CF7"/>
    <w:rsid w:val="009161DF"/>
    <w:rsid w:val="00930CDB"/>
    <w:rsid w:val="00933999"/>
    <w:rsid w:val="00957926"/>
    <w:rsid w:val="00965156"/>
    <w:rsid w:val="00967219"/>
    <w:rsid w:val="009675E4"/>
    <w:rsid w:val="009707D0"/>
    <w:rsid w:val="00970ADD"/>
    <w:rsid w:val="00974163"/>
    <w:rsid w:val="009A2487"/>
    <w:rsid w:val="009A5B59"/>
    <w:rsid w:val="009B14EA"/>
    <w:rsid w:val="009B321F"/>
    <w:rsid w:val="009E3240"/>
    <w:rsid w:val="009E4EB2"/>
    <w:rsid w:val="009E6A09"/>
    <w:rsid w:val="009E6BA3"/>
    <w:rsid w:val="00A02CF4"/>
    <w:rsid w:val="00A04FE6"/>
    <w:rsid w:val="00A06E9C"/>
    <w:rsid w:val="00A17A59"/>
    <w:rsid w:val="00A20784"/>
    <w:rsid w:val="00A31CF1"/>
    <w:rsid w:val="00A33CDF"/>
    <w:rsid w:val="00A37BD0"/>
    <w:rsid w:val="00A51564"/>
    <w:rsid w:val="00A60584"/>
    <w:rsid w:val="00A615C0"/>
    <w:rsid w:val="00A62982"/>
    <w:rsid w:val="00A62F99"/>
    <w:rsid w:val="00A723C3"/>
    <w:rsid w:val="00A74CC9"/>
    <w:rsid w:val="00A7734A"/>
    <w:rsid w:val="00A82519"/>
    <w:rsid w:val="00A84ED3"/>
    <w:rsid w:val="00A868EE"/>
    <w:rsid w:val="00A9253F"/>
    <w:rsid w:val="00A94173"/>
    <w:rsid w:val="00AA2BA0"/>
    <w:rsid w:val="00AB4472"/>
    <w:rsid w:val="00AC2E52"/>
    <w:rsid w:val="00AD6B37"/>
    <w:rsid w:val="00AD74BF"/>
    <w:rsid w:val="00AE139B"/>
    <w:rsid w:val="00AE5D64"/>
    <w:rsid w:val="00AE621C"/>
    <w:rsid w:val="00AF0388"/>
    <w:rsid w:val="00B1314B"/>
    <w:rsid w:val="00B15213"/>
    <w:rsid w:val="00B23E6A"/>
    <w:rsid w:val="00B3280B"/>
    <w:rsid w:val="00B557B7"/>
    <w:rsid w:val="00B610E0"/>
    <w:rsid w:val="00B64228"/>
    <w:rsid w:val="00B65DD3"/>
    <w:rsid w:val="00B75F62"/>
    <w:rsid w:val="00B91D38"/>
    <w:rsid w:val="00B93ECB"/>
    <w:rsid w:val="00B9471A"/>
    <w:rsid w:val="00B94ED7"/>
    <w:rsid w:val="00B95DF6"/>
    <w:rsid w:val="00BC55C3"/>
    <w:rsid w:val="00BD3DA2"/>
    <w:rsid w:val="00BD40EF"/>
    <w:rsid w:val="00BD4AB7"/>
    <w:rsid w:val="00BE1035"/>
    <w:rsid w:val="00BE3E5E"/>
    <w:rsid w:val="00BF6EFA"/>
    <w:rsid w:val="00C11E6F"/>
    <w:rsid w:val="00C23C40"/>
    <w:rsid w:val="00C3004F"/>
    <w:rsid w:val="00C36378"/>
    <w:rsid w:val="00C40188"/>
    <w:rsid w:val="00C41868"/>
    <w:rsid w:val="00C511B0"/>
    <w:rsid w:val="00C51743"/>
    <w:rsid w:val="00C56D7D"/>
    <w:rsid w:val="00C72223"/>
    <w:rsid w:val="00C85624"/>
    <w:rsid w:val="00C95E0A"/>
    <w:rsid w:val="00CB1B9E"/>
    <w:rsid w:val="00CB267C"/>
    <w:rsid w:val="00CB5415"/>
    <w:rsid w:val="00CC591B"/>
    <w:rsid w:val="00CD2FDB"/>
    <w:rsid w:val="00CE2B67"/>
    <w:rsid w:val="00CE7A8E"/>
    <w:rsid w:val="00D10B62"/>
    <w:rsid w:val="00D11F7E"/>
    <w:rsid w:val="00D2774C"/>
    <w:rsid w:val="00D30D30"/>
    <w:rsid w:val="00D40992"/>
    <w:rsid w:val="00D421A9"/>
    <w:rsid w:val="00D42FA8"/>
    <w:rsid w:val="00D54EAC"/>
    <w:rsid w:val="00D76472"/>
    <w:rsid w:val="00D80C07"/>
    <w:rsid w:val="00D92966"/>
    <w:rsid w:val="00D94843"/>
    <w:rsid w:val="00DA0F59"/>
    <w:rsid w:val="00DA46E2"/>
    <w:rsid w:val="00DB4074"/>
    <w:rsid w:val="00DE65CE"/>
    <w:rsid w:val="00DF47A7"/>
    <w:rsid w:val="00DF7240"/>
    <w:rsid w:val="00E0446C"/>
    <w:rsid w:val="00E07FC0"/>
    <w:rsid w:val="00E33E70"/>
    <w:rsid w:val="00E35247"/>
    <w:rsid w:val="00E54855"/>
    <w:rsid w:val="00E60004"/>
    <w:rsid w:val="00E60032"/>
    <w:rsid w:val="00E635B8"/>
    <w:rsid w:val="00E82FAF"/>
    <w:rsid w:val="00E83BDB"/>
    <w:rsid w:val="00EA0FAB"/>
    <w:rsid w:val="00EA4990"/>
    <w:rsid w:val="00EB319E"/>
    <w:rsid w:val="00EC4CE2"/>
    <w:rsid w:val="00EE074B"/>
    <w:rsid w:val="00EE2BAA"/>
    <w:rsid w:val="00EE427A"/>
    <w:rsid w:val="00EF4A8E"/>
    <w:rsid w:val="00F02A42"/>
    <w:rsid w:val="00F22379"/>
    <w:rsid w:val="00F300EB"/>
    <w:rsid w:val="00F35A2D"/>
    <w:rsid w:val="00F37C3F"/>
    <w:rsid w:val="00F423C3"/>
    <w:rsid w:val="00F46841"/>
    <w:rsid w:val="00F46A74"/>
    <w:rsid w:val="00F567FB"/>
    <w:rsid w:val="00F57E83"/>
    <w:rsid w:val="00F640F0"/>
    <w:rsid w:val="00F7174A"/>
    <w:rsid w:val="00F73AC4"/>
    <w:rsid w:val="00F94BEE"/>
    <w:rsid w:val="00F95F2D"/>
    <w:rsid w:val="00FA391A"/>
    <w:rsid w:val="00FA5BE2"/>
    <w:rsid w:val="00FA65A7"/>
    <w:rsid w:val="00FB44BE"/>
    <w:rsid w:val="00FB6F07"/>
    <w:rsid w:val="00FC0941"/>
    <w:rsid w:val="00FC6118"/>
    <w:rsid w:val="00FC67C6"/>
    <w:rsid w:val="00FD3ACD"/>
    <w:rsid w:val="00FE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884B"/>
  <w15:chartTrackingRefBased/>
  <w15:docId w15:val="{CE20521C-B5DA-471D-A970-F949C9F2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52"/>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D7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D08"/>
    <w:rPr>
      <w:rFonts w:eastAsiaTheme="majorEastAsia" w:cstheme="majorBidi"/>
      <w:color w:val="272727" w:themeColor="text1" w:themeTint="D8"/>
    </w:rPr>
  </w:style>
  <w:style w:type="paragraph" w:styleId="Title">
    <w:name w:val="Title"/>
    <w:basedOn w:val="Normal"/>
    <w:next w:val="Normal"/>
    <w:link w:val="TitleChar"/>
    <w:uiPriority w:val="10"/>
    <w:qFormat/>
    <w:rsid w:val="004D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D08"/>
    <w:pPr>
      <w:spacing w:before="160"/>
      <w:jc w:val="center"/>
    </w:pPr>
    <w:rPr>
      <w:i/>
      <w:iCs/>
      <w:color w:val="404040" w:themeColor="text1" w:themeTint="BF"/>
    </w:rPr>
  </w:style>
  <w:style w:type="character" w:customStyle="1" w:styleId="QuoteChar">
    <w:name w:val="Quote Char"/>
    <w:basedOn w:val="DefaultParagraphFont"/>
    <w:link w:val="Quote"/>
    <w:uiPriority w:val="29"/>
    <w:rsid w:val="004D7D08"/>
    <w:rPr>
      <w:i/>
      <w:iCs/>
      <w:color w:val="404040" w:themeColor="text1" w:themeTint="BF"/>
    </w:rPr>
  </w:style>
  <w:style w:type="paragraph" w:styleId="ListParagraph">
    <w:name w:val="List Paragraph"/>
    <w:basedOn w:val="Normal"/>
    <w:uiPriority w:val="34"/>
    <w:qFormat/>
    <w:rsid w:val="004D7D08"/>
    <w:pPr>
      <w:ind w:left="720"/>
      <w:contextualSpacing/>
    </w:pPr>
  </w:style>
  <w:style w:type="character" w:styleId="IntenseEmphasis">
    <w:name w:val="Intense Emphasis"/>
    <w:basedOn w:val="DefaultParagraphFont"/>
    <w:uiPriority w:val="21"/>
    <w:qFormat/>
    <w:rsid w:val="004D7D08"/>
    <w:rPr>
      <w:i/>
      <w:iCs/>
      <w:color w:val="2F5496" w:themeColor="accent1" w:themeShade="BF"/>
    </w:rPr>
  </w:style>
  <w:style w:type="paragraph" w:styleId="IntenseQuote">
    <w:name w:val="Intense Quote"/>
    <w:basedOn w:val="Normal"/>
    <w:next w:val="Normal"/>
    <w:link w:val="IntenseQuoteChar"/>
    <w:uiPriority w:val="30"/>
    <w:qFormat/>
    <w:rsid w:val="004D7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D08"/>
    <w:rPr>
      <w:i/>
      <w:iCs/>
      <w:color w:val="2F5496" w:themeColor="accent1" w:themeShade="BF"/>
    </w:rPr>
  </w:style>
  <w:style w:type="character" w:styleId="IntenseReference">
    <w:name w:val="Intense Reference"/>
    <w:basedOn w:val="DefaultParagraphFont"/>
    <w:uiPriority w:val="32"/>
    <w:qFormat/>
    <w:rsid w:val="004D7D08"/>
    <w:rPr>
      <w:b/>
      <w:bCs/>
      <w:smallCaps/>
      <w:color w:val="2F5496" w:themeColor="accent1" w:themeShade="BF"/>
      <w:spacing w:val="5"/>
    </w:rPr>
  </w:style>
  <w:style w:type="paragraph" w:styleId="NoSpacing">
    <w:name w:val="No Spacing"/>
    <w:uiPriority w:val="1"/>
    <w:qFormat/>
    <w:rsid w:val="004D7D08"/>
    <w:pPr>
      <w:spacing w:after="0" w:line="240" w:lineRule="auto"/>
    </w:pPr>
  </w:style>
  <w:style w:type="paragraph" w:styleId="Header">
    <w:name w:val="header"/>
    <w:basedOn w:val="Normal"/>
    <w:link w:val="HeaderChar"/>
    <w:uiPriority w:val="99"/>
    <w:unhideWhenUsed/>
    <w:rsid w:val="00B9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CB"/>
  </w:style>
  <w:style w:type="paragraph" w:styleId="Footer">
    <w:name w:val="footer"/>
    <w:basedOn w:val="Normal"/>
    <w:link w:val="FooterChar"/>
    <w:uiPriority w:val="99"/>
    <w:unhideWhenUsed/>
    <w:rsid w:val="00B9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CB"/>
  </w:style>
  <w:style w:type="character" w:styleId="CommentReference">
    <w:name w:val="annotation reference"/>
    <w:basedOn w:val="DefaultParagraphFont"/>
    <w:uiPriority w:val="99"/>
    <w:semiHidden/>
    <w:unhideWhenUsed/>
    <w:rsid w:val="00095720"/>
    <w:rPr>
      <w:sz w:val="16"/>
      <w:szCs w:val="16"/>
    </w:rPr>
  </w:style>
  <w:style w:type="paragraph" w:styleId="CommentText">
    <w:name w:val="annotation text"/>
    <w:basedOn w:val="Normal"/>
    <w:link w:val="CommentTextChar"/>
    <w:uiPriority w:val="99"/>
    <w:unhideWhenUsed/>
    <w:rsid w:val="00095720"/>
    <w:pPr>
      <w:spacing w:line="240" w:lineRule="auto"/>
    </w:pPr>
    <w:rPr>
      <w:sz w:val="20"/>
      <w:szCs w:val="20"/>
    </w:rPr>
  </w:style>
  <w:style w:type="character" w:customStyle="1" w:styleId="CommentTextChar">
    <w:name w:val="Comment Text Char"/>
    <w:basedOn w:val="DefaultParagraphFont"/>
    <w:link w:val="CommentText"/>
    <w:uiPriority w:val="99"/>
    <w:rsid w:val="00095720"/>
    <w:rPr>
      <w:sz w:val="20"/>
      <w:szCs w:val="20"/>
    </w:rPr>
  </w:style>
  <w:style w:type="paragraph" w:styleId="CommentSubject">
    <w:name w:val="annotation subject"/>
    <w:basedOn w:val="CommentText"/>
    <w:next w:val="CommentText"/>
    <w:link w:val="CommentSubjectChar"/>
    <w:uiPriority w:val="99"/>
    <w:semiHidden/>
    <w:unhideWhenUsed/>
    <w:rsid w:val="00095720"/>
    <w:rPr>
      <w:b/>
      <w:bCs/>
    </w:rPr>
  </w:style>
  <w:style w:type="character" w:customStyle="1" w:styleId="CommentSubjectChar">
    <w:name w:val="Comment Subject Char"/>
    <w:basedOn w:val="CommentTextChar"/>
    <w:link w:val="CommentSubject"/>
    <w:uiPriority w:val="99"/>
    <w:semiHidden/>
    <w:rsid w:val="00095720"/>
    <w:rPr>
      <w:b/>
      <w:bCs/>
      <w:sz w:val="20"/>
      <w:szCs w:val="20"/>
    </w:rPr>
  </w:style>
  <w:style w:type="paragraph" w:styleId="Revision">
    <w:name w:val="Revision"/>
    <w:hidden/>
    <w:uiPriority w:val="99"/>
    <w:semiHidden/>
    <w:rsid w:val="003F53AB"/>
    <w:pPr>
      <w:spacing w:after="0" w:line="240" w:lineRule="auto"/>
    </w:pPr>
  </w:style>
  <w:style w:type="paragraph" w:customStyle="1" w:styleId="BodyText1">
    <w:name w:val="Body Text1"/>
    <w:basedOn w:val="Normal"/>
    <w:rsid w:val="00383752"/>
    <w:pPr>
      <w:tabs>
        <w:tab w:val="left" w:pos="260"/>
        <w:tab w:val="left" w:pos="6480"/>
        <w:tab w:val="left" w:pos="7200"/>
      </w:tabs>
      <w:spacing w:after="0" w:line="240" w:lineRule="auto"/>
      <w:jc w:val="both"/>
    </w:pPr>
    <w:rPr>
      <w:rFonts w:ascii="Helvetica" w:eastAsia="Times New Roman" w:hAnsi="Helvetica"/>
      <w:sz w:val="24"/>
      <w:szCs w:val="20"/>
    </w:rPr>
  </w:style>
  <w:style w:type="paragraph" w:styleId="NormalWeb">
    <w:name w:val="Normal (Web)"/>
    <w:basedOn w:val="Normal"/>
    <w:uiPriority w:val="99"/>
    <w:semiHidden/>
    <w:unhideWhenUsed/>
    <w:rsid w:val="000B6D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3857-A581-4F8F-A1AD-E07D3639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Batchelder</dc:creator>
  <cp:keywords/>
  <dc:description/>
  <cp:lastModifiedBy>Tim Batchelder</cp:lastModifiedBy>
  <cp:revision>32</cp:revision>
  <cp:lastPrinted>2026-03-10T17:19:00Z</cp:lastPrinted>
  <dcterms:created xsi:type="dcterms:W3CDTF">2026-02-27T15:22:00Z</dcterms:created>
  <dcterms:modified xsi:type="dcterms:W3CDTF">2026-03-10T17:19:00Z</dcterms:modified>
</cp:coreProperties>
</file>